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6CAD" w14:textId="2E0159D5" w:rsid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b/>
          <w:bCs/>
          <w:color w:val="555353"/>
          <w:sz w:val="23"/>
          <w:szCs w:val="23"/>
          <w:lang w:eastAsia="da-DK"/>
        </w:rPr>
      </w:pPr>
      <w:r>
        <w:rPr>
          <w:rFonts w:ascii="Arial" w:eastAsia="Times New Roman" w:hAnsi="Arial" w:cs="Arial"/>
          <w:b/>
          <w:bCs/>
          <w:color w:val="555353"/>
          <w:sz w:val="23"/>
          <w:szCs w:val="23"/>
          <w:lang w:eastAsia="da-DK"/>
        </w:rPr>
        <w:t xml:space="preserve">VEDTÆGTER </w:t>
      </w:r>
      <w:ins w:id="0" w:author="Anne Nørregaard Johansen (PVS)" w:date="2023-02-01T19:14:00Z">
        <w:r w:rsidR="00A2032F">
          <w:rPr>
            <w:rFonts w:ascii="Arial" w:eastAsia="Times New Roman" w:hAnsi="Arial" w:cs="Arial"/>
            <w:b/>
            <w:bCs/>
            <w:color w:val="555353"/>
            <w:sz w:val="23"/>
            <w:szCs w:val="23"/>
            <w:lang w:eastAsia="da-DK"/>
          </w:rPr>
          <w:t>FOR AAGERUPGAARD SPORTSRIDEKLUB</w:t>
        </w:r>
      </w:ins>
      <w:ins w:id="1" w:author="Anne Nørregaard Johansen (PVS)" w:date="2023-02-01T19:15:00Z">
        <w:r w:rsidR="00F2333F">
          <w:rPr>
            <w:rFonts w:ascii="Arial" w:eastAsia="Times New Roman" w:hAnsi="Arial" w:cs="Arial"/>
            <w:b/>
            <w:bCs/>
            <w:color w:val="555353"/>
            <w:sz w:val="23"/>
            <w:szCs w:val="23"/>
            <w:lang w:eastAsia="da-DK"/>
          </w:rPr>
          <w:t xml:space="preserve"> </w:t>
        </w:r>
      </w:ins>
      <w:del w:id="2" w:author="Anne Nørregaard Johansen (PVS)" w:date="2023-02-01T19:14:00Z">
        <w:r w:rsidDel="00A2032F">
          <w:rPr>
            <w:rFonts w:ascii="Arial" w:eastAsia="Times New Roman" w:hAnsi="Arial" w:cs="Arial"/>
            <w:b/>
            <w:bCs/>
            <w:color w:val="555353"/>
            <w:sz w:val="23"/>
            <w:szCs w:val="23"/>
            <w:lang w:eastAsia="da-DK"/>
          </w:rPr>
          <w:delText xml:space="preserve">AAGS pr. </w:delText>
        </w:r>
      </w:del>
      <w:del w:id="3" w:author="Anne Nørregaard Johansen (PVS)" w:date="2023-02-01T19:06:00Z">
        <w:r w:rsidDel="00F200BE">
          <w:rPr>
            <w:rFonts w:ascii="Arial" w:eastAsia="Times New Roman" w:hAnsi="Arial" w:cs="Arial"/>
            <w:b/>
            <w:bCs/>
            <w:color w:val="555353"/>
            <w:sz w:val="23"/>
            <w:szCs w:val="23"/>
            <w:lang w:eastAsia="da-DK"/>
          </w:rPr>
          <w:delText>18</w:delText>
        </w:r>
      </w:del>
      <w:del w:id="4" w:author="Anne Nørregaard Johansen (PVS)" w:date="2023-02-01T19:14:00Z">
        <w:r w:rsidDel="00A2032F">
          <w:rPr>
            <w:rFonts w:ascii="Arial" w:eastAsia="Times New Roman" w:hAnsi="Arial" w:cs="Arial"/>
            <w:b/>
            <w:bCs/>
            <w:color w:val="555353"/>
            <w:sz w:val="23"/>
            <w:szCs w:val="23"/>
            <w:lang w:eastAsia="da-DK"/>
          </w:rPr>
          <w:delText xml:space="preserve">. </w:delText>
        </w:r>
      </w:del>
      <w:del w:id="5" w:author="Anne Nørregaard Johansen (PVS)" w:date="2023-02-01T19:06:00Z">
        <w:r w:rsidDel="00F200BE">
          <w:rPr>
            <w:rFonts w:ascii="Arial" w:eastAsia="Times New Roman" w:hAnsi="Arial" w:cs="Arial"/>
            <w:b/>
            <w:bCs/>
            <w:color w:val="555353"/>
            <w:sz w:val="23"/>
            <w:szCs w:val="23"/>
            <w:lang w:eastAsia="da-DK"/>
          </w:rPr>
          <w:delText>juni</w:delText>
        </w:r>
      </w:del>
      <w:del w:id="6" w:author="Anne Nørregaard Johansen (PVS)" w:date="2023-02-01T19:14:00Z">
        <w:r w:rsidDel="00A2032F">
          <w:rPr>
            <w:rFonts w:ascii="Arial" w:eastAsia="Times New Roman" w:hAnsi="Arial" w:cs="Arial"/>
            <w:b/>
            <w:bCs/>
            <w:color w:val="555353"/>
            <w:sz w:val="23"/>
            <w:szCs w:val="23"/>
            <w:lang w:eastAsia="da-DK"/>
          </w:rPr>
          <w:delText xml:space="preserve"> 202</w:delText>
        </w:r>
      </w:del>
      <w:del w:id="7" w:author="Anne Nørregaard Johansen (PVS)" w:date="2023-02-01T19:06:00Z">
        <w:r w:rsidDel="00F200BE">
          <w:rPr>
            <w:rFonts w:ascii="Arial" w:eastAsia="Times New Roman" w:hAnsi="Arial" w:cs="Arial"/>
            <w:b/>
            <w:bCs/>
            <w:color w:val="555353"/>
            <w:sz w:val="23"/>
            <w:szCs w:val="23"/>
            <w:lang w:eastAsia="da-DK"/>
          </w:rPr>
          <w:delText>0</w:delText>
        </w:r>
      </w:del>
    </w:p>
    <w:p w14:paraId="3DFBF460" w14:textId="2D4C47DC"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§1</w:t>
      </w:r>
      <w:ins w:id="8" w:author="Anne Nørregaard Johansen (PVS)" w:date="2023-01-28T09:22:00Z">
        <w:r w:rsidR="00BB0633">
          <w:rPr>
            <w:rFonts w:ascii="Arial" w:eastAsia="Times New Roman" w:hAnsi="Arial" w:cs="Arial"/>
            <w:b/>
            <w:bCs/>
            <w:color w:val="555353"/>
            <w:sz w:val="23"/>
            <w:szCs w:val="23"/>
            <w:lang w:eastAsia="da-DK"/>
          </w:rPr>
          <w:t xml:space="preserve"> </w:t>
        </w:r>
      </w:ins>
      <w:ins w:id="9" w:author="Anne Nørregaard Johansen (PVS)" w:date="2023-01-28T09:23:00Z">
        <w:r w:rsidR="00BB0633">
          <w:rPr>
            <w:rFonts w:ascii="Arial" w:eastAsia="Times New Roman" w:hAnsi="Arial" w:cs="Arial"/>
            <w:b/>
            <w:bCs/>
            <w:color w:val="555353"/>
            <w:sz w:val="23"/>
            <w:szCs w:val="23"/>
            <w:lang w:eastAsia="da-DK"/>
          </w:rPr>
          <w:t>–</w:t>
        </w:r>
      </w:ins>
      <w:ins w:id="10" w:author="Anne Nørregaard Johansen (PVS)" w:date="2023-01-28T09:22:00Z">
        <w:r w:rsidR="00BB0633">
          <w:rPr>
            <w:rFonts w:ascii="Arial" w:eastAsia="Times New Roman" w:hAnsi="Arial" w:cs="Arial"/>
            <w:b/>
            <w:bCs/>
            <w:color w:val="555353"/>
            <w:sz w:val="23"/>
            <w:szCs w:val="23"/>
            <w:lang w:eastAsia="da-DK"/>
          </w:rPr>
          <w:t xml:space="preserve"> </w:t>
        </w:r>
      </w:ins>
      <w:ins w:id="11" w:author="Anne Nørregaard Johansen (PVS)" w:date="2023-01-28T09:23:00Z">
        <w:r w:rsidR="00BB0633">
          <w:rPr>
            <w:rFonts w:ascii="Arial" w:eastAsia="Times New Roman" w:hAnsi="Arial" w:cs="Arial"/>
            <w:b/>
            <w:bCs/>
            <w:color w:val="555353"/>
            <w:sz w:val="23"/>
            <w:szCs w:val="23"/>
            <w:lang w:eastAsia="da-DK"/>
          </w:rPr>
          <w:t>Navn og hjemsted</w:t>
        </w:r>
      </w:ins>
    </w:p>
    <w:p w14:paraId="05DAE451" w14:textId="40CEBADD"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Klubbens navn er Aagerupgård Sportsrideklub</w:t>
      </w:r>
      <w:ins w:id="12" w:author="Anne Nørregaard Johansen (PVS)" w:date="2023-01-28T09:23:00Z">
        <w:r w:rsidR="00BB0633">
          <w:rPr>
            <w:rFonts w:ascii="Arial" w:eastAsia="Times New Roman" w:hAnsi="Arial" w:cs="Arial"/>
            <w:color w:val="555353"/>
            <w:sz w:val="23"/>
            <w:szCs w:val="23"/>
            <w:lang w:eastAsia="da-DK"/>
          </w:rPr>
          <w:br/>
          <w:t>Klubbens</w:t>
        </w:r>
      </w:ins>
      <w:del w:id="13" w:author="Anne Nørregaard Johansen (PVS)" w:date="2023-01-28T09:23:00Z">
        <w:r w:rsidRPr="000E6239" w:rsidDel="00BB0633">
          <w:rPr>
            <w:rFonts w:ascii="Arial" w:eastAsia="Times New Roman" w:hAnsi="Arial" w:cs="Arial"/>
            <w:color w:val="555353"/>
            <w:sz w:val="23"/>
            <w:szCs w:val="23"/>
            <w:lang w:eastAsia="da-DK"/>
          </w:rPr>
          <w:delText>,</w:delText>
        </w:r>
      </w:del>
      <w:r w:rsidRPr="000E6239">
        <w:rPr>
          <w:rFonts w:ascii="Arial" w:eastAsia="Times New Roman" w:hAnsi="Arial" w:cs="Arial"/>
          <w:color w:val="555353"/>
          <w:sz w:val="23"/>
          <w:szCs w:val="23"/>
          <w:lang w:eastAsia="da-DK"/>
        </w:rPr>
        <w:t xml:space="preserve"> forkorte</w:t>
      </w:r>
      <w:ins w:id="14" w:author="Anne Nørregaard Johansen (PVS)" w:date="2023-01-28T09:23:00Z">
        <w:r w:rsidR="00BB0633">
          <w:rPr>
            <w:rFonts w:ascii="Arial" w:eastAsia="Times New Roman" w:hAnsi="Arial" w:cs="Arial"/>
            <w:color w:val="555353"/>
            <w:sz w:val="23"/>
            <w:szCs w:val="23"/>
            <w:lang w:eastAsia="da-DK"/>
          </w:rPr>
          <w:t>l</w:t>
        </w:r>
      </w:ins>
      <w:r w:rsidRPr="000E6239">
        <w:rPr>
          <w:rFonts w:ascii="Arial" w:eastAsia="Times New Roman" w:hAnsi="Arial" w:cs="Arial"/>
          <w:color w:val="555353"/>
          <w:sz w:val="23"/>
          <w:szCs w:val="23"/>
          <w:lang w:eastAsia="da-DK"/>
        </w:rPr>
        <w:t>s</w:t>
      </w:r>
      <w:ins w:id="15" w:author="Anne Nørregaard Johansen (PVS)" w:date="2023-01-28T09:23:00Z">
        <w:r w:rsidR="00BB0633">
          <w:rPr>
            <w:rFonts w:ascii="Arial" w:eastAsia="Times New Roman" w:hAnsi="Arial" w:cs="Arial"/>
            <w:color w:val="555353"/>
            <w:sz w:val="23"/>
            <w:szCs w:val="23"/>
            <w:lang w:eastAsia="da-DK"/>
          </w:rPr>
          <w:t>e er</w:t>
        </w:r>
      </w:ins>
      <w:r w:rsidRPr="000E6239">
        <w:rPr>
          <w:rFonts w:ascii="Arial" w:eastAsia="Times New Roman" w:hAnsi="Arial" w:cs="Arial"/>
          <w:color w:val="555353"/>
          <w:sz w:val="23"/>
          <w:szCs w:val="23"/>
          <w:lang w:eastAsia="da-DK"/>
        </w:rPr>
        <w:t xml:space="preserve"> AAGS</w:t>
      </w:r>
      <w:ins w:id="16" w:author="Anne Nørregaard Johansen (PVS)" w:date="2023-01-28T09:23:00Z">
        <w:r w:rsidR="00BB0633">
          <w:rPr>
            <w:rFonts w:ascii="Arial" w:eastAsia="Times New Roman" w:hAnsi="Arial" w:cs="Arial"/>
            <w:color w:val="555353"/>
            <w:sz w:val="23"/>
            <w:szCs w:val="23"/>
            <w:lang w:eastAsia="da-DK"/>
          </w:rPr>
          <w:t>.</w:t>
        </w:r>
        <w:r w:rsidR="00BB0633">
          <w:rPr>
            <w:rFonts w:ascii="Arial" w:eastAsia="Times New Roman" w:hAnsi="Arial" w:cs="Arial"/>
            <w:color w:val="555353"/>
            <w:sz w:val="23"/>
            <w:szCs w:val="23"/>
            <w:lang w:eastAsia="da-DK"/>
          </w:rPr>
          <w:br/>
        </w:r>
      </w:ins>
      <w:del w:id="17" w:author="Anne Nørregaard Johansen (PVS)" w:date="2023-01-28T09:23:00Z">
        <w:r w:rsidRPr="000E6239" w:rsidDel="00BB0633">
          <w:rPr>
            <w:rFonts w:ascii="Arial" w:eastAsia="Times New Roman" w:hAnsi="Arial" w:cs="Arial"/>
            <w:color w:val="555353"/>
            <w:sz w:val="23"/>
            <w:szCs w:val="23"/>
            <w:lang w:eastAsia="da-DK"/>
          </w:rPr>
          <w:delText>, som er hjemhørende</w:delText>
        </w:r>
      </w:del>
      <w:ins w:id="18" w:author="Anne Nørregaard Johansen (PVS)" w:date="2023-01-28T09:24:00Z">
        <w:r w:rsidR="00BB0633">
          <w:rPr>
            <w:rFonts w:ascii="Arial" w:eastAsia="Times New Roman" w:hAnsi="Arial" w:cs="Arial"/>
            <w:color w:val="555353"/>
            <w:sz w:val="23"/>
            <w:szCs w:val="23"/>
            <w:lang w:eastAsia="da-DK"/>
          </w:rPr>
          <w:t>K</w:t>
        </w:r>
      </w:ins>
      <w:ins w:id="19" w:author="Anne Nørregaard Johansen (PVS)" w:date="2023-02-01T19:06:00Z">
        <w:r w:rsidR="00F200BE">
          <w:rPr>
            <w:rFonts w:ascii="Arial" w:eastAsia="Times New Roman" w:hAnsi="Arial" w:cs="Arial"/>
            <w:color w:val="555353"/>
            <w:sz w:val="23"/>
            <w:szCs w:val="23"/>
            <w:lang w:eastAsia="da-DK"/>
          </w:rPr>
          <w:t>l</w:t>
        </w:r>
      </w:ins>
      <w:ins w:id="20" w:author="Anne Nørregaard Johansen (PVS)" w:date="2023-01-28T09:24:00Z">
        <w:r w:rsidR="00BB0633">
          <w:rPr>
            <w:rFonts w:ascii="Arial" w:eastAsia="Times New Roman" w:hAnsi="Arial" w:cs="Arial"/>
            <w:color w:val="555353"/>
            <w:sz w:val="23"/>
            <w:szCs w:val="23"/>
            <w:lang w:eastAsia="da-DK"/>
          </w:rPr>
          <w:t>ubben</w:t>
        </w:r>
      </w:ins>
      <w:ins w:id="21" w:author="Anne Nørregaard Johansen (PVS)" w:date="2023-02-06T10:43:00Z">
        <w:r w:rsidR="00BA6FC7">
          <w:rPr>
            <w:rFonts w:ascii="Arial" w:eastAsia="Times New Roman" w:hAnsi="Arial" w:cs="Arial"/>
            <w:color w:val="555353"/>
            <w:sz w:val="23"/>
            <w:szCs w:val="23"/>
            <w:lang w:eastAsia="da-DK"/>
          </w:rPr>
          <w:t>s</w:t>
        </w:r>
      </w:ins>
      <w:ins w:id="22" w:author="Anne Nørregaard Johansen (PVS)" w:date="2023-01-28T09:24:00Z">
        <w:r w:rsidR="00BB0633">
          <w:rPr>
            <w:rFonts w:ascii="Arial" w:eastAsia="Times New Roman" w:hAnsi="Arial" w:cs="Arial"/>
            <w:color w:val="555353"/>
            <w:sz w:val="23"/>
            <w:szCs w:val="23"/>
            <w:lang w:eastAsia="da-DK"/>
          </w:rPr>
          <w:t xml:space="preserve"> hjemsted er</w:t>
        </w:r>
      </w:ins>
      <w:r w:rsidRPr="000E6239">
        <w:rPr>
          <w:rFonts w:ascii="Arial" w:eastAsia="Times New Roman" w:hAnsi="Arial" w:cs="Arial"/>
          <w:color w:val="555353"/>
          <w:sz w:val="23"/>
          <w:szCs w:val="23"/>
          <w:lang w:eastAsia="da-DK"/>
        </w:rPr>
        <w:t xml:space="preserve"> i Holbæk </w:t>
      </w:r>
      <w:ins w:id="23" w:author="Anne Nørregaard Johansen (PVS)" w:date="2023-01-28T09:24:00Z">
        <w:r w:rsidR="00BB0633">
          <w:rPr>
            <w:rFonts w:ascii="Arial" w:eastAsia="Times New Roman" w:hAnsi="Arial" w:cs="Arial"/>
            <w:color w:val="555353"/>
            <w:sz w:val="23"/>
            <w:szCs w:val="23"/>
            <w:lang w:eastAsia="da-DK"/>
          </w:rPr>
          <w:t>K</w:t>
        </w:r>
      </w:ins>
      <w:del w:id="24" w:author="Anne Nørregaard Johansen (PVS)" w:date="2023-01-28T09:24:00Z">
        <w:r w:rsidRPr="000E6239" w:rsidDel="00BB0633">
          <w:rPr>
            <w:rFonts w:ascii="Arial" w:eastAsia="Times New Roman" w:hAnsi="Arial" w:cs="Arial"/>
            <w:color w:val="555353"/>
            <w:sz w:val="23"/>
            <w:szCs w:val="23"/>
            <w:lang w:eastAsia="da-DK"/>
          </w:rPr>
          <w:delText>k</w:delText>
        </w:r>
      </w:del>
      <w:r w:rsidRPr="000E6239">
        <w:rPr>
          <w:rFonts w:ascii="Arial" w:eastAsia="Times New Roman" w:hAnsi="Arial" w:cs="Arial"/>
          <w:color w:val="555353"/>
          <w:sz w:val="23"/>
          <w:szCs w:val="23"/>
          <w:lang w:eastAsia="da-DK"/>
        </w:rPr>
        <w:t>ommune.</w:t>
      </w:r>
    </w:p>
    <w:p w14:paraId="397597F2" w14:textId="62EFBCA8"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§2</w:t>
      </w:r>
      <w:ins w:id="25" w:author="Anne Nørregaard Johansen (PVS)" w:date="2023-01-28T09:24:00Z">
        <w:r w:rsidR="00BB0633">
          <w:rPr>
            <w:rFonts w:ascii="Arial" w:eastAsia="Times New Roman" w:hAnsi="Arial" w:cs="Arial"/>
            <w:b/>
            <w:bCs/>
            <w:color w:val="555353"/>
            <w:sz w:val="23"/>
            <w:szCs w:val="23"/>
            <w:lang w:eastAsia="da-DK"/>
          </w:rPr>
          <w:t xml:space="preserve"> - Formål</w:t>
        </w:r>
      </w:ins>
      <w:r w:rsidRPr="000E6239">
        <w:rPr>
          <w:rFonts w:ascii="Arial" w:eastAsia="Times New Roman" w:hAnsi="Arial" w:cs="Arial"/>
          <w:color w:val="555353"/>
          <w:sz w:val="23"/>
          <w:szCs w:val="23"/>
          <w:lang w:eastAsia="da-DK"/>
        </w:rPr>
        <w:br/>
        <w:t>Klubbens formål er ved afholdelse af kurser, rideøvelser og ridekonkurrencer at fremme interessen for</w:t>
      </w:r>
      <w:r>
        <w:rPr>
          <w:rFonts w:ascii="Arial" w:eastAsia="Times New Roman" w:hAnsi="Arial" w:cs="Arial"/>
          <w:color w:val="555353"/>
          <w:sz w:val="23"/>
          <w:szCs w:val="23"/>
          <w:lang w:eastAsia="da-DK"/>
        </w:rPr>
        <w:t xml:space="preserve"> </w:t>
      </w:r>
      <w:r w:rsidRPr="000E6239">
        <w:rPr>
          <w:rFonts w:ascii="Arial" w:eastAsia="Times New Roman" w:hAnsi="Arial" w:cs="Arial"/>
          <w:color w:val="555353"/>
          <w:sz w:val="23"/>
          <w:szCs w:val="23"/>
          <w:lang w:eastAsia="da-DK"/>
        </w:rPr>
        <w:t>ridesporten, ligesom alment kendskab til hesten gives ved undervisning i hestens røgt og pleje.</w:t>
      </w:r>
    </w:p>
    <w:p w14:paraId="6F52F24F" w14:textId="3F101AEC"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§3</w:t>
      </w:r>
      <w:ins w:id="26" w:author="Anne Nørregaard Johansen (PVS)" w:date="2023-01-28T09:24:00Z">
        <w:r w:rsidR="00BB0633">
          <w:rPr>
            <w:rFonts w:ascii="Arial" w:eastAsia="Times New Roman" w:hAnsi="Arial" w:cs="Arial"/>
            <w:b/>
            <w:bCs/>
            <w:color w:val="555353"/>
            <w:sz w:val="23"/>
            <w:szCs w:val="23"/>
            <w:lang w:eastAsia="da-DK"/>
          </w:rPr>
          <w:t xml:space="preserve"> – Medlemskab af DRF og DIF</w:t>
        </w:r>
      </w:ins>
      <w:r w:rsidRPr="000E6239">
        <w:rPr>
          <w:rFonts w:ascii="Arial" w:eastAsia="Times New Roman" w:hAnsi="Arial" w:cs="Arial"/>
          <w:color w:val="555353"/>
          <w:sz w:val="23"/>
          <w:szCs w:val="23"/>
          <w:lang w:eastAsia="da-DK"/>
        </w:rPr>
        <w:br/>
        <w:t>Rideklubben er medlem af Dansk Ride Forbund under Danmarks Idræts-Forbund, hvorfor klubben og hvert</w:t>
      </w:r>
      <w:r>
        <w:rPr>
          <w:rFonts w:ascii="Arial" w:eastAsia="Times New Roman" w:hAnsi="Arial" w:cs="Arial"/>
          <w:color w:val="555353"/>
          <w:sz w:val="23"/>
          <w:szCs w:val="23"/>
          <w:lang w:eastAsia="da-DK"/>
        </w:rPr>
        <w:t xml:space="preserve"> </w:t>
      </w:r>
      <w:r w:rsidRPr="000E6239">
        <w:rPr>
          <w:rFonts w:ascii="Arial" w:eastAsia="Times New Roman" w:hAnsi="Arial" w:cs="Arial"/>
          <w:color w:val="555353"/>
          <w:sz w:val="23"/>
          <w:szCs w:val="23"/>
          <w:lang w:eastAsia="da-DK"/>
        </w:rPr>
        <w:t>enkelt medlem er forpligtet til at rette sig efter de to nævnte forbunds reglement og bestemmelser, herunder de af de pågældende forbund fastsatte voldgiftsbestemmelser.</w:t>
      </w:r>
    </w:p>
    <w:p w14:paraId="5C26A0E8" w14:textId="181AFE96"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§4</w:t>
      </w:r>
      <w:ins w:id="27" w:author="Anne Nørregaard Johansen (PVS)" w:date="2023-01-28T09:25:00Z">
        <w:r w:rsidR="00BB0633">
          <w:rPr>
            <w:rFonts w:ascii="Arial" w:eastAsia="Times New Roman" w:hAnsi="Arial" w:cs="Arial"/>
            <w:b/>
            <w:bCs/>
            <w:color w:val="555353"/>
            <w:sz w:val="23"/>
            <w:szCs w:val="23"/>
            <w:lang w:eastAsia="da-DK"/>
          </w:rPr>
          <w:t xml:space="preserve"> - Medlemskab</w:t>
        </w:r>
      </w:ins>
      <w:r w:rsidRPr="000E6239">
        <w:rPr>
          <w:rFonts w:ascii="Arial" w:eastAsia="Times New Roman" w:hAnsi="Arial" w:cs="Arial"/>
          <w:color w:val="555353"/>
          <w:sz w:val="23"/>
          <w:szCs w:val="23"/>
          <w:lang w:eastAsia="da-DK"/>
        </w:rPr>
        <w:br/>
        <w:t>I rideklubben kan optages senior- og juniormedlemmer. Unge mennesker kan kun optages som</w:t>
      </w:r>
      <w:r>
        <w:rPr>
          <w:rFonts w:ascii="Arial" w:eastAsia="Times New Roman" w:hAnsi="Arial" w:cs="Arial"/>
          <w:color w:val="555353"/>
          <w:sz w:val="23"/>
          <w:szCs w:val="23"/>
          <w:lang w:eastAsia="da-DK"/>
        </w:rPr>
        <w:t xml:space="preserve"> </w:t>
      </w:r>
      <w:r w:rsidRPr="000E6239">
        <w:rPr>
          <w:rFonts w:ascii="Arial" w:eastAsia="Times New Roman" w:hAnsi="Arial" w:cs="Arial"/>
          <w:color w:val="555353"/>
          <w:sz w:val="23"/>
          <w:szCs w:val="23"/>
          <w:lang w:eastAsia="da-DK"/>
        </w:rPr>
        <w:t>juniormedlemmer til og med det år, de fylder 18 år, og de har først stemmeret</w:t>
      </w:r>
      <w:ins w:id="28" w:author="Anne Nørregaard Johansen (PVS)" w:date="2023-01-28T09:26:00Z">
        <w:r w:rsidR="00514541">
          <w:rPr>
            <w:rFonts w:ascii="Arial" w:eastAsia="Times New Roman" w:hAnsi="Arial" w:cs="Arial"/>
            <w:color w:val="555353"/>
            <w:sz w:val="23"/>
            <w:szCs w:val="23"/>
            <w:lang w:eastAsia="da-DK"/>
          </w:rPr>
          <w:t xml:space="preserve"> og er valgbar til bestyrelsen</w:t>
        </w:r>
      </w:ins>
      <w:r w:rsidRPr="000E6239">
        <w:rPr>
          <w:rFonts w:ascii="Arial" w:eastAsia="Times New Roman" w:hAnsi="Arial" w:cs="Arial"/>
          <w:color w:val="555353"/>
          <w:sz w:val="23"/>
          <w:szCs w:val="23"/>
          <w:lang w:eastAsia="da-DK"/>
        </w:rPr>
        <w:t xml:space="preserve"> fra det tidspunkt, de er fyldt 18 år. Forældre/værge kan forvalte stemmeretten for et medlem</w:t>
      </w:r>
      <w:ins w:id="29" w:author="Anne Nørregaard Johansen (PVS)" w:date="2023-01-28T09:26:00Z">
        <w:r w:rsidR="00514541">
          <w:rPr>
            <w:rFonts w:ascii="Arial" w:eastAsia="Times New Roman" w:hAnsi="Arial" w:cs="Arial"/>
            <w:color w:val="555353"/>
            <w:sz w:val="23"/>
            <w:szCs w:val="23"/>
            <w:lang w:eastAsia="da-DK"/>
          </w:rPr>
          <w:t>,</w:t>
        </w:r>
      </w:ins>
      <w:r w:rsidRPr="000E6239">
        <w:rPr>
          <w:rFonts w:ascii="Arial" w:eastAsia="Times New Roman" w:hAnsi="Arial" w:cs="Arial"/>
          <w:color w:val="555353"/>
          <w:sz w:val="23"/>
          <w:szCs w:val="23"/>
          <w:lang w:eastAsia="da-DK"/>
        </w:rPr>
        <w:t xml:space="preserve"> der er under 18 år.</w:t>
      </w:r>
      <w:ins w:id="30" w:author="Anne Nørregaard Johansen (PVS)" w:date="2023-01-28T09:26:00Z">
        <w:r w:rsidR="00514541">
          <w:rPr>
            <w:rFonts w:ascii="Arial" w:eastAsia="Times New Roman" w:hAnsi="Arial" w:cs="Arial"/>
            <w:color w:val="555353"/>
            <w:sz w:val="23"/>
            <w:szCs w:val="23"/>
            <w:lang w:eastAsia="da-DK"/>
          </w:rPr>
          <w:br/>
          <w:t>Medlemmer med minds</w:t>
        </w:r>
      </w:ins>
      <w:ins w:id="31" w:author="Anne Nørregaard Johansen (PVS)" w:date="2023-01-28T09:27:00Z">
        <w:r w:rsidR="00514541">
          <w:rPr>
            <w:rFonts w:ascii="Arial" w:eastAsia="Times New Roman" w:hAnsi="Arial" w:cs="Arial"/>
            <w:color w:val="555353"/>
            <w:sz w:val="23"/>
            <w:szCs w:val="23"/>
            <w:lang w:eastAsia="da-DK"/>
          </w:rPr>
          <w:t>t 3 måneders medlemskab af klubben har stem</w:t>
        </w:r>
      </w:ins>
      <w:ins w:id="32" w:author="Anne Nørregaard Johansen (PVS)" w:date="2023-02-01T19:16:00Z">
        <w:r w:rsidR="005A2441">
          <w:rPr>
            <w:rFonts w:ascii="Arial" w:eastAsia="Times New Roman" w:hAnsi="Arial" w:cs="Arial"/>
            <w:color w:val="555353"/>
            <w:sz w:val="23"/>
            <w:szCs w:val="23"/>
            <w:lang w:eastAsia="da-DK"/>
          </w:rPr>
          <w:t>m</w:t>
        </w:r>
      </w:ins>
      <w:ins w:id="33" w:author="Anne Nørregaard Johansen (PVS)" w:date="2023-01-28T09:27:00Z">
        <w:r w:rsidR="00514541">
          <w:rPr>
            <w:rFonts w:ascii="Arial" w:eastAsia="Times New Roman" w:hAnsi="Arial" w:cs="Arial"/>
            <w:color w:val="555353"/>
            <w:sz w:val="23"/>
            <w:szCs w:val="23"/>
            <w:lang w:eastAsia="da-DK"/>
          </w:rPr>
          <w:t>eret og er valgbar på generalforsamlingen.</w:t>
        </w:r>
      </w:ins>
      <w:r w:rsidRPr="000E6239">
        <w:rPr>
          <w:rFonts w:ascii="Arial" w:eastAsia="Times New Roman" w:hAnsi="Arial" w:cs="Arial"/>
          <w:color w:val="555353"/>
          <w:sz w:val="23"/>
          <w:szCs w:val="23"/>
          <w:lang w:eastAsia="da-DK"/>
        </w:rPr>
        <w:br/>
        <w:t>Passive medlemmer kan optages i klubben uden ret til at deltage i ridesportslige aktiviteter.</w:t>
      </w:r>
      <w:ins w:id="34" w:author="Anne Nørregaard Johansen (PVS)" w:date="2023-01-28T09:28:00Z">
        <w:r w:rsidR="00514541">
          <w:rPr>
            <w:rFonts w:ascii="Arial" w:eastAsia="Times New Roman" w:hAnsi="Arial" w:cs="Arial"/>
            <w:color w:val="555353"/>
            <w:sz w:val="23"/>
            <w:szCs w:val="23"/>
            <w:lang w:eastAsia="da-DK"/>
          </w:rPr>
          <w:br/>
          <w:t>Passive medlemmer har ikke stemmeret og er ikke valgbar på generalforsamlingen.</w:t>
        </w:r>
        <w:r w:rsidR="00514541">
          <w:rPr>
            <w:rFonts w:ascii="Arial" w:eastAsia="Times New Roman" w:hAnsi="Arial" w:cs="Arial"/>
            <w:color w:val="555353"/>
            <w:sz w:val="23"/>
            <w:szCs w:val="23"/>
            <w:lang w:eastAsia="da-DK"/>
          </w:rPr>
          <w:br/>
          <w:t>Stævnemedlemmer</w:t>
        </w:r>
        <w:r w:rsidR="00DC2A88">
          <w:rPr>
            <w:rFonts w:ascii="Arial" w:eastAsia="Times New Roman" w:hAnsi="Arial" w:cs="Arial"/>
            <w:color w:val="555353"/>
            <w:sz w:val="23"/>
            <w:szCs w:val="23"/>
            <w:lang w:eastAsia="da-DK"/>
          </w:rPr>
          <w:t xml:space="preserve"> kan optages i klubben.</w:t>
        </w:r>
      </w:ins>
      <w:ins w:id="35" w:author="Anne Nørregaard Johansen (PVS)" w:date="2023-01-28T09:29:00Z">
        <w:r w:rsidR="00DC2A88">
          <w:rPr>
            <w:rFonts w:ascii="Arial" w:eastAsia="Times New Roman" w:hAnsi="Arial" w:cs="Arial"/>
            <w:color w:val="555353"/>
            <w:sz w:val="23"/>
            <w:szCs w:val="23"/>
            <w:lang w:eastAsia="da-DK"/>
          </w:rPr>
          <w:t xml:space="preserve"> Stævnemedlemskab giver ikke stemmeret eller valgbar på generalforsamlingen.</w:t>
        </w:r>
      </w:ins>
      <w:r w:rsidRPr="000E6239">
        <w:rPr>
          <w:rFonts w:ascii="Arial" w:eastAsia="Times New Roman" w:hAnsi="Arial" w:cs="Arial"/>
          <w:color w:val="555353"/>
          <w:sz w:val="23"/>
          <w:szCs w:val="23"/>
          <w:lang w:eastAsia="da-DK"/>
        </w:rPr>
        <w:br/>
      </w:r>
      <w:del w:id="36" w:author="Anne Nørregaard Johansen (PVS)" w:date="2023-01-28T09:28:00Z">
        <w:r w:rsidRPr="000E6239" w:rsidDel="00514541">
          <w:rPr>
            <w:rFonts w:ascii="Arial" w:eastAsia="Times New Roman" w:hAnsi="Arial" w:cs="Arial"/>
            <w:color w:val="555353"/>
            <w:sz w:val="23"/>
            <w:szCs w:val="23"/>
            <w:lang w:eastAsia="da-DK"/>
          </w:rPr>
          <w:delText xml:space="preserve">Medlemmer med mindst 3 måneders medlemskab af klubben har stemmeret på generalforsamlingen. </w:delText>
        </w:r>
      </w:del>
      <w:ins w:id="37" w:author="Anne Nørregaard Johansen (PVS)" w:date="2023-01-28T09:29:00Z">
        <w:r w:rsidR="00DC2A88">
          <w:rPr>
            <w:rFonts w:ascii="Arial" w:eastAsia="Times New Roman" w:hAnsi="Arial" w:cs="Arial"/>
            <w:color w:val="555353"/>
            <w:sz w:val="23"/>
            <w:szCs w:val="23"/>
            <w:lang w:eastAsia="da-DK"/>
          </w:rPr>
          <w:br/>
          <w:t>Medlemskabet er gældend</w:t>
        </w:r>
      </w:ins>
      <w:ins w:id="38" w:author="Anne Nørregaard Johansen (PVS)" w:date="2023-01-28T09:30:00Z">
        <w:r w:rsidR="00DC2A88">
          <w:rPr>
            <w:rFonts w:ascii="Arial" w:eastAsia="Times New Roman" w:hAnsi="Arial" w:cs="Arial"/>
            <w:color w:val="555353"/>
            <w:sz w:val="23"/>
            <w:szCs w:val="23"/>
            <w:lang w:eastAsia="da-DK"/>
          </w:rPr>
          <w:t xml:space="preserve">e fra den dato, skriftlig anmodning herom modtages af </w:t>
        </w:r>
        <w:proofErr w:type="spellStart"/>
        <w:r w:rsidR="00DC2A88">
          <w:rPr>
            <w:rFonts w:ascii="Arial" w:eastAsia="Times New Roman" w:hAnsi="Arial" w:cs="Arial"/>
            <w:color w:val="555353"/>
            <w:sz w:val="23"/>
            <w:szCs w:val="23"/>
            <w:lang w:eastAsia="da-DK"/>
          </w:rPr>
          <w:t>kasseren</w:t>
        </w:r>
        <w:proofErr w:type="spellEnd"/>
        <w:r w:rsidR="00DC2A88">
          <w:rPr>
            <w:rFonts w:ascii="Arial" w:eastAsia="Times New Roman" w:hAnsi="Arial" w:cs="Arial"/>
            <w:color w:val="555353"/>
            <w:sz w:val="23"/>
            <w:szCs w:val="23"/>
            <w:lang w:eastAsia="da-DK"/>
          </w:rPr>
          <w:t xml:space="preserve">. Optagelse af umyndige kræver samtykke fra forældre/værge. </w:t>
        </w:r>
      </w:ins>
      <w:ins w:id="39" w:author="Anne Nørregaard Johansen (PVS)" w:date="2023-01-28T09:29:00Z">
        <w:r w:rsidR="00DC2A88">
          <w:rPr>
            <w:rFonts w:ascii="Arial" w:eastAsia="Times New Roman" w:hAnsi="Arial" w:cs="Arial"/>
            <w:color w:val="555353"/>
            <w:sz w:val="23"/>
            <w:szCs w:val="23"/>
            <w:lang w:eastAsia="da-DK"/>
          </w:rPr>
          <w:br/>
        </w:r>
      </w:ins>
      <w:del w:id="40" w:author="Anne Nørregaard Johansen (PVS)" w:date="2023-01-28T09:31:00Z">
        <w:r w:rsidRPr="000E6239" w:rsidDel="00DC2A88">
          <w:rPr>
            <w:rFonts w:ascii="Arial" w:eastAsia="Times New Roman" w:hAnsi="Arial" w:cs="Arial"/>
            <w:color w:val="555353"/>
            <w:sz w:val="23"/>
            <w:szCs w:val="23"/>
            <w:lang w:eastAsia="da-DK"/>
          </w:rPr>
          <w:delText xml:space="preserve">Indmeldelse i klubben sker ved henvendelse til kassereren. </w:delText>
        </w:r>
      </w:del>
      <w:r w:rsidRPr="000E6239">
        <w:rPr>
          <w:rFonts w:ascii="Arial" w:eastAsia="Times New Roman" w:hAnsi="Arial" w:cs="Arial"/>
          <w:color w:val="555353"/>
          <w:sz w:val="23"/>
          <w:szCs w:val="23"/>
          <w:lang w:eastAsia="da-DK"/>
        </w:rPr>
        <w:t>Udmeldelse af klubben skal foretages skriftligt til kassereren</w:t>
      </w:r>
      <w:ins w:id="41" w:author="Anne Nørregaard Johansen (PVS)" w:date="2023-01-28T09:31:00Z">
        <w:r w:rsidR="00DC2A88">
          <w:rPr>
            <w:rFonts w:ascii="Arial" w:eastAsia="Times New Roman" w:hAnsi="Arial" w:cs="Arial"/>
            <w:color w:val="555353"/>
            <w:sz w:val="23"/>
            <w:szCs w:val="23"/>
            <w:lang w:eastAsia="da-DK"/>
          </w:rPr>
          <w:t xml:space="preserve"> med mindst 1 måneds varsel til den 1. januar.</w:t>
        </w:r>
      </w:ins>
      <w:del w:id="42" w:author="Anne Nørregaard Johansen (PVS)" w:date="2023-02-01T19:33:00Z">
        <w:r w:rsidRPr="000E6239" w:rsidDel="005707B0">
          <w:rPr>
            <w:rFonts w:ascii="Arial" w:eastAsia="Times New Roman" w:hAnsi="Arial" w:cs="Arial"/>
            <w:color w:val="555353"/>
            <w:sz w:val="23"/>
            <w:szCs w:val="23"/>
            <w:lang w:eastAsia="da-DK"/>
          </w:rPr>
          <w:delText>.</w:delText>
        </w:r>
      </w:del>
    </w:p>
    <w:p w14:paraId="50F7C6D0" w14:textId="7F5B27F2"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 4A</w:t>
      </w:r>
      <w:ins w:id="43" w:author="Anne Nørregaard Johansen (PVS)" w:date="2023-01-28T09:31:00Z">
        <w:r w:rsidR="00DC2A88">
          <w:rPr>
            <w:rFonts w:ascii="Arial" w:eastAsia="Times New Roman" w:hAnsi="Arial" w:cs="Arial"/>
            <w:b/>
            <w:bCs/>
            <w:color w:val="555353"/>
            <w:sz w:val="23"/>
            <w:szCs w:val="23"/>
            <w:lang w:eastAsia="da-DK"/>
          </w:rPr>
          <w:t xml:space="preserve"> - Æresmedlemmer</w:t>
        </w:r>
      </w:ins>
      <w:r w:rsidRPr="000E6239">
        <w:rPr>
          <w:rFonts w:ascii="Arial" w:eastAsia="Times New Roman" w:hAnsi="Arial" w:cs="Arial"/>
          <w:color w:val="555353"/>
          <w:sz w:val="23"/>
          <w:szCs w:val="23"/>
          <w:lang w:eastAsia="da-DK"/>
        </w:rPr>
        <w:br/>
      </w:r>
      <w:proofErr w:type="spellStart"/>
      <w:r w:rsidRPr="000E6239">
        <w:rPr>
          <w:rFonts w:ascii="Arial" w:eastAsia="Times New Roman" w:hAnsi="Arial" w:cs="Arial"/>
          <w:color w:val="555353"/>
          <w:sz w:val="23"/>
          <w:szCs w:val="23"/>
          <w:lang w:eastAsia="da-DK"/>
        </w:rPr>
        <w:t>Æresmedlemmer</w:t>
      </w:r>
      <w:proofErr w:type="spellEnd"/>
      <w:r w:rsidRPr="000E6239">
        <w:rPr>
          <w:rFonts w:ascii="Arial" w:eastAsia="Times New Roman" w:hAnsi="Arial" w:cs="Arial"/>
          <w:color w:val="555353"/>
          <w:sz w:val="23"/>
          <w:szCs w:val="23"/>
          <w:lang w:eastAsia="da-DK"/>
        </w:rPr>
        <w:t xml:space="preserve"> kan på bestyrelsens forslag udnævnes på en generalforsamling. Diskussion om forslag kan</w:t>
      </w:r>
      <w:r>
        <w:rPr>
          <w:rFonts w:ascii="Arial" w:eastAsia="Times New Roman" w:hAnsi="Arial" w:cs="Arial"/>
          <w:color w:val="555353"/>
          <w:sz w:val="23"/>
          <w:szCs w:val="23"/>
          <w:lang w:eastAsia="da-DK"/>
        </w:rPr>
        <w:t xml:space="preserve"> </w:t>
      </w:r>
      <w:r w:rsidRPr="000E6239">
        <w:rPr>
          <w:rFonts w:ascii="Arial" w:eastAsia="Times New Roman" w:hAnsi="Arial" w:cs="Arial"/>
          <w:color w:val="555353"/>
          <w:sz w:val="23"/>
          <w:szCs w:val="23"/>
          <w:lang w:eastAsia="da-DK"/>
        </w:rPr>
        <w:t>ikke finde sted, men forsl</w:t>
      </w:r>
      <w:r>
        <w:rPr>
          <w:rFonts w:ascii="Arial" w:eastAsia="Times New Roman" w:hAnsi="Arial" w:cs="Arial"/>
          <w:color w:val="555353"/>
          <w:sz w:val="23"/>
          <w:szCs w:val="23"/>
          <w:lang w:eastAsia="da-DK"/>
        </w:rPr>
        <w:t>aget kan på begæring underkaste</w:t>
      </w:r>
      <w:r w:rsidRPr="000E6239">
        <w:rPr>
          <w:rFonts w:ascii="Arial" w:eastAsia="Times New Roman" w:hAnsi="Arial" w:cs="Arial"/>
          <w:color w:val="555353"/>
          <w:sz w:val="23"/>
          <w:szCs w:val="23"/>
          <w:lang w:eastAsia="da-DK"/>
        </w:rPr>
        <w:t>s en skriftlig afstemning. For vedtagelse kræves en majoritet på 2/3 af de afgivne stemmer. Æresmedlemmer betaler ikke kontingent, har stemmeret på generalforsamlinger og er valgbar til bestyrelsen.</w:t>
      </w:r>
    </w:p>
    <w:p w14:paraId="00F89599" w14:textId="77777777" w:rsidR="004147BE" w:rsidRPr="0018769C" w:rsidRDefault="000E6239" w:rsidP="004147BE">
      <w:pPr>
        <w:shd w:val="clear" w:color="auto" w:fill="FFFFFF"/>
        <w:spacing w:after="0" w:line="276" w:lineRule="auto"/>
        <w:textAlignment w:val="baseline"/>
        <w:rPr>
          <w:ins w:id="44" w:author="Anne Nørregaard Johansen (PVS)" w:date="2023-01-28T09:38:00Z"/>
          <w:rFonts w:ascii="Arial" w:eastAsia="Times New Roman" w:hAnsi="Arial" w:cs="Arial"/>
          <w:sz w:val="23"/>
          <w:szCs w:val="23"/>
          <w:lang w:eastAsia="da-DK"/>
        </w:rPr>
      </w:pPr>
      <w:r w:rsidRPr="000E6239">
        <w:rPr>
          <w:rFonts w:ascii="Arial" w:eastAsia="Times New Roman" w:hAnsi="Arial" w:cs="Arial"/>
          <w:b/>
          <w:bCs/>
          <w:color w:val="555353"/>
          <w:sz w:val="23"/>
          <w:szCs w:val="23"/>
          <w:lang w:eastAsia="da-DK"/>
        </w:rPr>
        <w:t>§5</w:t>
      </w:r>
      <w:ins w:id="45" w:author="Anne Nørregaard Johansen (PVS)" w:date="2023-01-28T09:33:00Z">
        <w:r w:rsidR="00BB7F88">
          <w:rPr>
            <w:rFonts w:ascii="Arial" w:eastAsia="Times New Roman" w:hAnsi="Arial" w:cs="Arial"/>
            <w:b/>
            <w:bCs/>
            <w:color w:val="555353"/>
            <w:sz w:val="23"/>
            <w:szCs w:val="23"/>
            <w:lang w:eastAsia="da-DK"/>
          </w:rPr>
          <w:t xml:space="preserve"> - Kontingent</w:t>
        </w:r>
      </w:ins>
      <w:r w:rsidRPr="000E6239">
        <w:rPr>
          <w:rFonts w:ascii="Arial" w:eastAsia="Times New Roman" w:hAnsi="Arial" w:cs="Arial"/>
          <w:color w:val="555353"/>
          <w:sz w:val="23"/>
          <w:szCs w:val="23"/>
          <w:lang w:eastAsia="da-DK"/>
        </w:rPr>
        <w:br/>
      </w:r>
      <w:ins w:id="46" w:author="Anne Nørregaard Johansen (PVS)" w:date="2023-01-28T09:38:00Z">
        <w:r w:rsidR="004147BE" w:rsidRPr="0018769C">
          <w:rPr>
            <w:rFonts w:ascii="Arial" w:eastAsia="Times New Roman" w:hAnsi="Arial" w:cs="Arial"/>
            <w:sz w:val="23"/>
            <w:szCs w:val="23"/>
            <w:lang w:eastAsia="da-DK"/>
          </w:rPr>
          <w:t>Medlemskontingent for næstfølgende år fastsættes af bestyrelsen for et år ad</w:t>
        </w:r>
      </w:ins>
    </w:p>
    <w:p w14:paraId="5B8FC49B" w14:textId="77777777" w:rsidR="004147BE" w:rsidRPr="0018769C" w:rsidRDefault="004147BE" w:rsidP="004147BE">
      <w:pPr>
        <w:shd w:val="clear" w:color="auto" w:fill="FFFFFF"/>
        <w:spacing w:after="0" w:line="276" w:lineRule="auto"/>
        <w:textAlignment w:val="baseline"/>
        <w:rPr>
          <w:ins w:id="47" w:author="Anne Nørregaard Johansen (PVS)" w:date="2023-01-28T09:38:00Z"/>
          <w:rFonts w:ascii="Arial" w:eastAsia="Times New Roman" w:hAnsi="Arial" w:cs="Arial"/>
          <w:sz w:val="23"/>
          <w:szCs w:val="23"/>
          <w:lang w:eastAsia="da-DK"/>
        </w:rPr>
      </w:pPr>
      <w:ins w:id="48" w:author="Anne Nørregaard Johansen (PVS)" w:date="2023-01-28T09:38:00Z">
        <w:r w:rsidRPr="0018769C">
          <w:rPr>
            <w:rFonts w:ascii="Arial" w:eastAsia="Times New Roman" w:hAnsi="Arial" w:cs="Arial"/>
            <w:sz w:val="23"/>
            <w:szCs w:val="23"/>
            <w:lang w:eastAsia="da-DK"/>
          </w:rPr>
          <w:t>gangen og forelægges den ordinære generalforsamling til endelig godkendelse.</w:t>
        </w:r>
      </w:ins>
    </w:p>
    <w:p w14:paraId="357646BA" w14:textId="77777777" w:rsidR="004147BE" w:rsidRPr="0018769C" w:rsidRDefault="004147BE" w:rsidP="004147BE">
      <w:pPr>
        <w:shd w:val="clear" w:color="auto" w:fill="FFFFFF"/>
        <w:spacing w:after="0" w:line="276" w:lineRule="auto"/>
        <w:textAlignment w:val="baseline"/>
        <w:rPr>
          <w:ins w:id="49" w:author="Anne Nørregaard Johansen (PVS)" w:date="2023-01-28T09:38:00Z"/>
          <w:rFonts w:ascii="Arial" w:eastAsia="Times New Roman" w:hAnsi="Arial" w:cs="Arial"/>
          <w:sz w:val="23"/>
          <w:szCs w:val="23"/>
          <w:lang w:eastAsia="da-DK"/>
        </w:rPr>
      </w:pPr>
      <w:ins w:id="50" w:author="Anne Nørregaard Johansen (PVS)" w:date="2023-01-28T09:38:00Z">
        <w:r>
          <w:rPr>
            <w:rFonts w:ascii="Arial" w:eastAsia="Times New Roman" w:hAnsi="Arial" w:cs="Arial"/>
            <w:sz w:val="23"/>
            <w:szCs w:val="23"/>
            <w:lang w:eastAsia="da-DK"/>
          </w:rPr>
          <w:t xml:space="preserve">Medlemskontingent opkræves </w:t>
        </w:r>
        <w:r w:rsidRPr="0018769C">
          <w:rPr>
            <w:rFonts w:ascii="Arial" w:eastAsia="Times New Roman" w:hAnsi="Arial" w:cs="Arial"/>
            <w:sz w:val="23"/>
            <w:szCs w:val="23"/>
            <w:lang w:eastAsia="da-DK"/>
          </w:rPr>
          <w:t>forud en gang årligt og er forfaldent til betaling den 1. januar.</w:t>
        </w:r>
      </w:ins>
    </w:p>
    <w:p w14:paraId="15841967" w14:textId="6FCDC62F" w:rsidR="004147BE" w:rsidRPr="0018769C" w:rsidRDefault="004147BE" w:rsidP="004147BE">
      <w:pPr>
        <w:shd w:val="clear" w:color="auto" w:fill="FFFFFF"/>
        <w:spacing w:after="0" w:line="276" w:lineRule="auto"/>
        <w:textAlignment w:val="baseline"/>
        <w:rPr>
          <w:ins w:id="51" w:author="Anne Nørregaard Johansen (PVS)" w:date="2023-01-28T09:38:00Z"/>
          <w:rFonts w:ascii="Arial" w:eastAsia="Times New Roman" w:hAnsi="Arial" w:cs="Arial"/>
          <w:sz w:val="23"/>
          <w:szCs w:val="23"/>
          <w:lang w:eastAsia="da-DK"/>
        </w:rPr>
      </w:pPr>
      <w:ins w:id="52" w:author="Anne Nørregaard Johansen (PVS)" w:date="2023-01-28T09:38:00Z">
        <w:r w:rsidRPr="0018769C">
          <w:rPr>
            <w:rFonts w:ascii="Arial" w:eastAsia="Times New Roman" w:hAnsi="Arial" w:cs="Arial"/>
            <w:sz w:val="23"/>
            <w:szCs w:val="23"/>
            <w:lang w:eastAsia="da-DK"/>
          </w:rPr>
          <w:lastRenderedPageBreak/>
          <w:t>Er kontingentet ikke betalt senest 3 måneder efter forfaldsdato, kan medlemmets rettigheder ophøre, og vedkommende ka</w:t>
        </w:r>
      </w:ins>
      <w:ins w:id="53" w:author="Anne Nørregaard Johansen (PVS)" w:date="2023-02-01T19:17:00Z">
        <w:r w:rsidR="00AA574B">
          <w:rPr>
            <w:rFonts w:ascii="Arial" w:eastAsia="Times New Roman" w:hAnsi="Arial" w:cs="Arial"/>
            <w:sz w:val="23"/>
            <w:szCs w:val="23"/>
            <w:lang w:eastAsia="da-DK"/>
          </w:rPr>
          <w:t>n</w:t>
        </w:r>
      </w:ins>
      <w:ins w:id="54" w:author="Anne Nørregaard Johansen (PVS)" w:date="2023-01-28T09:38:00Z">
        <w:r w:rsidRPr="0018769C">
          <w:rPr>
            <w:rFonts w:ascii="Arial" w:eastAsia="Times New Roman" w:hAnsi="Arial" w:cs="Arial"/>
            <w:sz w:val="23"/>
            <w:szCs w:val="23"/>
            <w:lang w:eastAsia="da-DK"/>
          </w:rPr>
          <w:t xml:space="preserve"> kun genoptages på ny mod betaling af restance samt kontingentpåløb, indtil lovlig udmeldelse har fundet sted.</w:t>
        </w:r>
      </w:ins>
    </w:p>
    <w:p w14:paraId="07CF3101" w14:textId="77777777" w:rsidR="004147BE" w:rsidRPr="0018769C" w:rsidRDefault="004147BE" w:rsidP="004147BE">
      <w:pPr>
        <w:shd w:val="clear" w:color="auto" w:fill="FFFFFF"/>
        <w:spacing w:after="0" w:line="276" w:lineRule="auto"/>
        <w:textAlignment w:val="baseline"/>
        <w:rPr>
          <w:ins w:id="55" w:author="Anne Nørregaard Johansen (PVS)" w:date="2023-01-28T09:38:00Z"/>
          <w:rFonts w:ascii="Arial" w:eastAsia="Times New Roman" w:hAnsi="Arial" w:cs="Arial"/>
          <w:sz w:val="23"/>
          <w:szCs w:val="23"/>
          <w:lang w:eastAsia="da-DK"/>
        </w:rPr>
      </w:pPr>
      <w:ins w:id="56" w:author="Anne Nørregaard Johansen (PVS)" w:date="2023-01-28T09:38:00Z">
        <w:r w:rsidRPr="0018769C">
          <w:rPr>
            <w:rFonts w:ascii="Arial" w:eastAsia="Times New Roman" w:hAnsi="Arial" w:cs="Arial"/>
            <w:sz w:val="23"/>
            <w:szCs w:val="23"/>
            <w:lang w:eastAsia="da-DK"/>
          </w:rPr>
          <w:t>Forfaldent kontingent skal betales uanset ophør af medlemsrettigheder. Bestyrelsen</w:t>
        </w:r>
      </w:ins>
    </w:p>
    <w:p w14:paraId="3297A9C3" w14:textId="77777777" w:rsidR="004147BE" w:rsidRPr="0018769C" w:rsidRDefault="004147BE" w:rsidP="004147BE">
      <w:pPr>
        <w:shd w:val="clear" w:color="auto" w:fill="FFFFFF"/>
        <w:spacing w:after="0" w:line="276" w:lineRule="auto"/>
        <w:textAlignment w:val="baseline"/>
        <w:rPr>
          <w:ins w:id="57" w:author="Anne Nørregaard Johansen (PVS)" w:date="2023-01-28T09:38:00Z"/>
          <w:rFonts w:ascii="Arial" w:eastAsia="Times New Roman" w:hAnsi="Arial" w:cs="Arial"/>
          <w:sz w:val="23"/>
          <w:szCs w:val="23"/>
          <w:lang w:eastAsia="da-DK"/>
        </w:rPr>
      </w:pPr>
      <w:ins w:id="58" w:author="Anne Nørregaard Johansen (PVS)" w:date="2023-01-28T09:38:00Z">
        <w:r w:rsidRPr="0018769C">
          <w:rPr>
            <w:rFonts w:ascii="Arial" w:eastAsia="Times New Roman" w:hAnsi="Arial" w:cs="Arial"/>
            <w:sz w:val="23"/>
            <w:szCs w:val="23"/>
            <w:lang w:eastAsia="da-DK"/>
          </w:rPr>
          <w:t>kan slette et medlem, der ikke har betalt kontingent rettidigt, og som heller ikke har betalt senest 14 dage efter at have modtaget påkrav herom.</w:t>
        </w:r>
      </w:ins>
    </w:p>
    <w:p w14:paraId="7F5872BB" w14:textId="0B32D15F" w:rsidR="004147BE" w:rsidRPr="0018769C" w:rsidRDefault="004147BE" w:rsidP="004147BE">
      <w:pPr>
        <w:shd w:val="clear" w:color="auto" w:fill="FFFFFF"/>
        <w:spacing w:after="0" w:line="276" w:lineRule="auto"/>
        <w:textAlignment w:val="baseline"/>
        <w:rPr>
          <w:ins w:id="59" w:author="Anne Nørregaard Johansen (PVS)" w:date="2023-01-28T09:38:00Z"/>
          <w:rFonts w:ascii="Arial" w:eastAsia="Times New Roman" w:hAnsi="Arial" w:cs="Arial"/>
          <w:sz w:val="23"/>
          <w:szCs w:val="23"/>
          <w:lang w:eastAsia="da-DK"/>
        </w:rPr>
      </w:pPr>
      <w:ins w:id="60" w:author="Anne Nørregaard Johansen (PVS)" w:date="2023-01-28T09:38:00Z">
        <w:r w:rsidRPr="0018769C">
          <w:rPr>
            <w:rFonts w:ascii="Arial" w:eastAsia="Times New Roman" w:hAnsi="Arial" w:cs="Arial"/>
            <w:sz w:val="23"/>
            <w:szCs w:val="23"/>
            <w:lang w:eastAsia="da-DK"/>
          </w:rPr>
          <w:t>Bestyrelsen er bemyndiget til at ændre på alle øvrige kontingentsatser, men med ansvar overfor generalforsamlingen.</w:t>
        </w:r>
      </w:ins>
    </w:p>
    <w:p w14:paraId="4C92EDEE" w14:textId="7F36686A" w:rsidR="000E6239" w:rsidRPr="000E6239" w:rsidDel="006D1F14" w:rsidRDefault="006D1F14" w:rsidP="006D1F14">
      <w:pPr>
        <w:shd w:val="clear" w:color="auto" w:fill="FFFFFF"/>
        <w:spacing w:before="100" w:beforeAutospacing="1" w:after="100" w:afterAutospacing="1" w:line="240" w:lineRule="auto"/>
        <w:textAlignment w:val="baseline"/>
        <w:rPr>
          <w:del w:id="61" w:author="Anne Nørregaard Johansen (PVS)" w:date="2023-01-28T09:36:00Z"/>
          <w:rFonts w:ascii="Arial" w:eastAsia="Times New Roman" w:hAnsi="Arial" w:cs="Arial"/>
          <w:color w:val="555353"/>
          <w:sz w:val="23"/>
          <w:szCs w:val="23"/>
          <w:lang w:eastAsia="da-DK"/>
        </w:rPr>
      </w:pPr>
      <w:ins w:id="62" w:author="Anne Nørregaard Johansen (PVS)" w:date="2023-01-28T09:38:00Z">
        <w:r>
          <w:rPr>
            <w:rFonts w:ascii="Arial" w:eastAsia="Times New Roman" w:hAnsi="Arial" w:cs="Arial"/>
            <w:color w:val="555353"/>
            <w:sz w:val="23"/>
            <w:szCs w:val="23"/>
            <w:lang w:eastAsia="da-DK"/>
          </w:rPr>
          <w:br/>
        </w:r>
      </w:ins>
      <w:del w:id="63" w:author="Anne Nørregaard Johansen (PVS)" w:date="2023-01-28T09:36:00Z">
        <w:r w:rsidR="000E6239" w:rsidRPr="000E6239" w:rsidDel="006D1F14">
          <w:rPr>
            <w:rFonts w:ascii="Arial" w:eastAsia="Times New Roman" w:hAnsi="Arial" w:cs="Arial"/>
            <w:color w:val="555353"/>
            <w:sz w:val="23"/>
            <w:szCs w:val="23"/>
            <w:lang w:eastAsia="da-DK"/>
          </w:rPr>
          <w:delText>Generalforsamlingen skal fastsætte kontingentstørrelse for henholdsvis seniorer, juniorer og passive.</w:delText>
        </w:r>
      </w:del>
    </w:p>
    <w:p w14:paraId="3BBEB188" w14:textId="4E71C00D" w:rsidR="000E6239" w:rsidRPr="000E6239" w:rsidRDefault="000E6239" w:rsidP="006D1F14">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del w:id="64" w:author="Anne Nørregaard Johansen (PVS)" w:date="2023-01-28T09:36:00Z">
        <w:r w:rsidRPr="000E6239" w:rsidDel="006D1F14">
          <w:rPr>
            <w:rFonts w:ascii="Arial" w:eastAsia="Times New Roman" w:hAnsi="Arial" w:cs="Arial"/>
            <w:color w:val="555353"/>
            <w:sz w:val="23"/>
            <w:szCs w:val="23"/>
            <w:lang w:eastAsia="da-DK"/>
          </w:rPr>
          <w:delText>Bestyrelsen er bemyndiget til at ændre på alle kontingentsatser, men med ansvar overfor generalforsamlingen. Kontingentrestance udover 2 måneder medfører, at medlemmet slettes. Optagelse på ny kan kun ske efter betaling af skyldig restance.</w:delText>
        </w:r>
        <w:r w:rsidRPr="000E6239" w:rsidDel="006D1F14">
          <w:rPr>
            <w:rFonts w:ascii="Arial" w:eastAsia="Times New Roman" w:hAnsi="Arial" w:cs="Arial"/>
            <w:color w:val="555353"/>
            <w:sz w:val="23"/>
            <w:szCs w:val="23"/>
            <w:lang w:eastAsia="da-DK"/>
          </w:rPr>
          <w:br/>
        </w:r>
      </w:del>
      <w:r w:rsidRPr="000E6239">
        <w:rPr>
          <w:rFonts w:ascii="Arial" w:eastAsia="Times New Roman" w:hAnsi="Arial" w:cs="Arial"/>
          <w:color w:val="555353"/>
          <w:sz w:val="23"/>
          <w:szCs w:val="23"/>
          <w:lang w:eastAsia="da-DK"/>
        </w:rPr>
        <w:t>Der betales kun halvt kontingent ved optagelse som medlem efter den 1. juli.</w:t>
      </w:r>
    </w:p>
    <w:p w14:paraId="1DAD81BB" w14:textId="5E2661A1" w:rsidR="000E6239" w:rsidRPr="000E6239" w:rsidDel="006D1F14" w:rsidRDefault="000E6239" w:rsidP="000E6239">
      <w:pPr>
        <w:shd w:val="clear" w:color="auto" w:fill="FFFFFF"/>
        <w:spacing w:before="100" w:beforeAutospacing="1" w:after="100" w:afterAutospacing="1" w:line="240" w:lineRule="auto"/>
        <w:textAlignment w:val="baseline"/>
        <w:rPr>
          <w:del w:id="65" w:author="Anne Nørregaard Johansen (PVS)" w:date="2023-01-28T09:37:00Z"/>
          <w:rFonts w:ascii="Arial" w:eastAsia="Times New Roman" w:hAnsi="Arial" w:cs="Arial"/>
          <w:color w:val="555353"/>
          <w:sz w:val="23"/>
          <w:szCs w:val="23"/>
          <w:lang w:eastAsia="da-DK"/>
        </w:rPr>
      </w:pPr>
      <w:del w:id="66" w:author="Anne Nørregaard Johansen (PVS)" w:date="2023-01-28T09:37:00Z">
        <w:r w:rsidRPr="000E6239" w:rsidDel="006D1F14">
          <w:rPr>
            <w:rFonts w:ascii="Arial" w:eastAsia="Times New Roman" w:hAnsi="Arial" w:cs="Arial"/>
            <w:color w:val="555353"/>
            <w:sz w:val="23"/>
            <w:szCs w:val="23"/>
            <w:lang w:eastAsia="da-DK"/>
          </w:rPr>
          <w:delText>Indbetalingsterminer og opkrævningsform fastsættes af bestyrelsen.</w:delText>
        </w:r>
      </w:del>
    </w:p>
    <w:p w14:paraId="245695D0" w14:textId="008EF353"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§6</w:t>
      </w:r>
      <w:ins w:id="67" w:author="Anne Nørregaard Johansen (PVS)" w:date="2023-01-28T09:40:00Z">
        <w:r w:rsidR="004147BE">
          <w:rPr>
            <w:rFonts w:ascii="Arial" w:eastAsia="Times New Roman" w:hAnsi="Arial" w:cs="Arial"/>
            <w:b/>
            <w:bCs/>
            <w:color w:val="555353"/>
            <w:sz w:val="23"/>
            <w:szCs w:val="23"/>
            <w:lang w:eastAsia="da-DK"/>
          </w:rPr>
          <w:t xml:space="preserve"> - Bestyrelsen</w:t>
        </w:r>
      </w:ins>
      <w:r w:rsidRPr="000E6239">
        <w:rPr>
          <w:rFonts w:ascii="Arial" w:eastAsia="Times New Roman" w:hAnsi="Arial" w:cs="Arial"/>
          <w:color w:val="555353"/>
          <w:sz w:val="23"/>
          <w:szCs w:val="23"/>
          <w:lang w:eastAsia="da-DK"/>
        </w:rPr>
        <w:br/>
        <w:t xml:space="preserve">Klubbens </w:t>
      </w:r>
      <w:ins w:id="68" w:author="Anne Nørregaard Johansen (PVS)" w:date="2023-01-28T09:47:00Z">
        <w:r w:rsidR="00ED79D5">
          <w:rPr>
            <w:rFonts w:ascii="Arial" w:eastAsia="Times New Roman" w:hAnsi="Arial" w:cs="Arial"/>
            <w:color w:val="555353"/>
            <w:sz w:val="23"/>
            <w:szCs w:val="23"/>
            <w:lang w:eastAsia="da-DK"/>
          </w:rPr>
          <w:t xml:space="preserve">anliggender varetages af en </w:t>
        </w:r>
      </w:ins>
      <w:r w:rsidRPr="000E6239">
        <w:rPr>
          <w:rFonts w:ascii="Arial" w:eastAsia="Times New Roman" w:hAnsi="Arial" w:cs="Arial"/>
          <w:color w:val="555353"/>
          <w:sz w:val="23"/>
          <w:szCs w:val="23"/>
          <w:lang w:eastAsia="da-DK"/>
        </w:rPr>
        <w:t xml:space="preserve">bestyrelse </w:t>
      </w:r>
      <w:del w:id="69" w:author="Anne Nørregaard Johansen (PVS)" w:date="2023-01-28T09:47:00Z">
        <w:r w:rsidRPr="000E6239" w:rsidDel="00ED79D5">
          <w:rPr>
            <w:rFonts w:ascii="Arial" w:eastAsia="Times New Roman" w:hAnsi="Arial" w:cs="Arial"/>
            <w:color w:val="555353"/>
            <w:sz w:val="23"/>
            <w:szCs w:val="23"/>
            <w:lang w:eastAsia="da-DK"/>
          </w:rPr>
          <w:delText>består af</w:delText>
        </w:r>
      </w:del>
      <w:ins w:id="70" w:author="Anne Nørregaard Johansen (PVS)" w:date="2023-01-28T09:47:00Z">
        <w:r w:rsidR="00ED79D5">
          <w:rPr>
            <w:rFonts w:ascii="Arial" w:eastAsia="Times New Roman" w:hAnsi="Arial" w:cs="Arial"/>
            <w:color w:val="555353"/>
            <w:sz w:val="23"/>
            <w:szCs w:val="23"/>
            <w:lang w:eastAsia="da-DK"/>
          </w:rPr>
          <w:t>på mindst</w:t>
        </w:r>
      </w:ins>
      <w:r w:rsidRPr="000E6239">
        <w:rPr>
          <w:rFonts w:ascii="Arial" w:eastAsia="Times New Roman" w:hAnsi="Arial" w:cs="Arial"/>
          <w:color w:val="555353"/>
          <w:sz w:val="23"/>
          <w:szCs w:val="23"/>
          <w:lang w:eastAsia="da-DK"/>
        </w:rPr>
        <w:t xml:space="preserve"> </w:t>
      </w:r>
      <w:ins w:id="71" w:author="Anne Nørregaard Johansen (PVS)" w:date="2023-01-28T09:47:00Z">
        <w:r w:rsidR="00ED79D5">
          <w:rPr>
            <w:rFonts w:ascii="Arial" w:eastAsia="Times New Roman" w:hAnsi="Arial" w:cs="Arial"/>
            <w:color w:val="555353"/>
            <w:sz w:val="23"/>
            <w:szCs w:val="23"/>
            <w:lang w:eastAsia="da-DK"/>
          </w:rPr>
          <w:t>5</w:t>
        </w:r>
      </w:ins>
      <w:del w:id="72" w:author="Anne Nørregaard Johansen (PVS)" w:date="2023-01-28T09:47:00Z">
        <w:r w:rsidRPr="000E6239" w:rsidDel="00ED79D5">
          <w:rPr>
            <w:rFonts w:ascii="Arial" w:eastAsia="Times New Roman" w:hAnsi="Arial" w:cs="Arial"/>
            <w:color w:val="555353"/>
            <w:sz w:val="23"/>
            <w:szCs w:val="23"/>
            <w:lang w:eastAsia="da-DK"/>
          </w:rPr>
          <w:delText>6</w:delText>
        </w:r>
      </w:del>
      <w:r w:rsidRPr="000E6239">
        <w:rPr>
          <w:rFonts w:ascii="Arial" w:eastAsia="Times New Roman" w:hAnsi="Arial" w:cs="Arial"/>
          <w:color w:val="555353"/>
          <w:sz w:val="23"/>
          <w:szCs w:val="23"/>
          <w:lang w:eastAsia="da-DK"/>
        </w:rPr>
        <w:t xml:space="preserve"> </w:t>
      </w:r>
      <w:del w:id="73" w:author="Anne Nørregaard Johansen (PVS)" w:date="2023-01-28T09:47:00Z">
        <w:r w:rsidRPr="000E6239" w:rsidDel="00ED79D5">
          <w:rPr>
            <w:rFonts w:ascii="Arial" w:eastAsia="Times New Roman" w:hAnsi="Arial" w:cs="Arial"/>
            <w:color w:val="555353"/>
            <w:sz w:val="23"/>
            <w:szCs w:val="23"/>
            <w:lang w:eastAsia="da-DK"/>
          </w:rPr>
          <w:delText>seni</w:delText>
        </w:r>
        <w:r w:rsidDel="00ED79D5">
          <w:rPr>
            <w:rFonts w:ascii="Arial" w:eastAsia="Times New Roman" w:hAnsi="Arial" w:cs="Arial"/>
            <w:color w:val="555353"/>
            <w:sz w:val="23"/>
            <w:szCs w:val="23"/>
            <w:lang w:eastAsia="da-DK"/>
          </w:rPr>
          <w:delText>or</w:delText>
        </w:r>
      </w:del>
      <w:r>
        <w:rPr>
          <w:rFonts w:ascii="Arial" w:eastAsia="Times New Roman" w:hAnsi="Arial" w:cs="Arial"/>
          <w:color w:val="555353"/>
          <w:sz w:val="23"/>
          <w:szCs w:val="23"/>
          <w:lang w:eastAsia="da-DK"/>
        </w:rPr>
        <w:t>medlemmer</w:t>
      </w:r>
      <w:r w:rsidRPr="000E6239">
        <w:rPr>
          <w:rFonts w:ascii="Arial" w:eastAsia="Times New Roman" w:hAnsi="Arial" w:cs="Arial"/>
          <w:color w:val="555353"/>
          <w:sz w:val="23"/>
          <w:szCs w:val="23"/>
          <w:lang w:eastAsia="da-DK"/>
        </w:rPr>
        <w:t xml:space="preserve">, </w:t>
      </w:r>
      <w:ins w:id="74" w:author="Anne Nørregaard Johansen (PVS)" w:date="2023-01-28T09:47:00Z">
        <w:r w:rsidR="00ED79D5">
          <w:rPr>
            <w:rFonts w:ascii="Arial" w:eastAsia="Times New Roman" w:hAnsi="Arial" w:cs="Arial"/>
            <w:color w:val="555353"/>
            <w:sz w:val="23"/>
            <w:szCs w:val="23"/>
            <w:lang w:eastAsia="da-DK"/>
          </w:rPr>
          <w:t>der alle skal være fyldt 18 år.</w:t>
        </w:r>
      </w:ins>
      <w:ins w:id="75" w:author="Anne Nørregaard Johansen (PVS)" w:date="2023-01-28T09:48:00Z">
        <w:r w:rsidR="00ED79D5">
          <w:rPr>
            <w:rFonts w:ascii="Arial" w:eastAsia="Times New Roman" w:hAnsi="Arial" w:cs="Arial"/>
            <w:color w:val="555353"/>
            <w:sz w:val="23"/>
            <w:szCs w:val="23"/>
            <w:lang w:eastAsia="da-DK"/>
          </w:rPr>
          <w:br/>
          <w:t>På generalforsamlingen vælges bestyrelse for en 2-årig periode samt 2 suppleanter</w:t>
        </w:r>
      </w:ins>
      <w:ins w:id="76" w:author="Anne Nørregaard Johansen (PVS)" w:date="2023-01-28T09:49:00Z">
        <w:r w:rsidR="00ED79D5">
          <w:rPr>
            <w:rFonts w:ascii="Arial" w:eastAsia="Times New Roman" w:hAnsi="Arial" w:cs="Arial"/>
            <w:color w:val="555353"/>
            <w:sz w:val="23"/>
            <w:szCs w:val="23"/>
            <w:lang w:eastAsia="da-DK"/>
          </w:rPr>
          <w:t xml:space="preserve"> for en 1-årig periode.</w:t>
        </w:r>
      </w:ins>
      <w:del w:id="77" w:author="Anne Nørregaard Johansen (PVS)" w:date="2023-01-28T09:50:00Z">
        <w:r w:rsidRPr="000E6239" w:rsidDel="006871CE">
          <w:rPr>
            <w:rFonts w:ascii="Arial" w:eastAsia="Times New Roman" w:hAnsi="Arial" w:cs="Arial"/>
            <w:color w:val="555353"/>
            <w:sz w:val="23"/>
            <w:szCs w:val="23"/>
            <w:lang w:eastAsia="da-DK"/>
          </w:rPr>
          <w:delText>der vælges på den ordinære</w:delText>
        </w:r>
        <w:r w:rsidDel="006871CE">
          <w:rPr>
            <w:rFonts w:ascii="Arial" w:eastAsia="Times New Roman" w:hAnsi="Arial" w:cs="Arial"/>
            <w:color w:val="555353"/>
            <w:sz w:val="23"/>
            <w:szCs w:val="23"/>
            <w:lang w:eastAsia="da-DK"/>
          </w:rPr>
          <w:delText xml:space="preserve"> </w:delText>
        </w:r>
        <w:r w:rsidRPr="000E6239" w:rsidDel="006871CE">
          <w:rPr>
            <w:rFonts w:ascii="Arial" w:eastAsia="Times New Roman" w:hAnsi="Arial" w:cs="Arial"/>
            <w:color w:val="555353"/>
            <w:sz w:val="23"/>
            <w:szCs w:val="23"/>
            <w:lang w:eastAsia="da-DK"/>
          </w:rPr>
          <w:delText>generalforsamling for en 2-årig periode.</w:delText>
        </w:r>
      </w:del>
      <w:ins w:id="78" w:author="Anne Nørregaard Johansen (PVS)" w:date="2023-01-28T09:50:00Z">
        <w:r w:rsidR="006871CE">
          <w:rPr>
            <w:rFonts w:ascii="Arial" w:eastAsia="Times New Roman" w:hAnsi="Arial" w:cs="Arial"/>
            <w:color w:val="555353"/>
            <w:sz w:val="23"/>
            <w:szCs w:val="23"/>
            <w:lang w:eastAsia="da-DK"/>
          </w:rPr>
          <w:t xml:space="preserve"> Desuden vælges 1 revisor og 1 revisorsuppleant, </w:t>
        </w:r>
      </w:ins>
      <w:ins w:id="79" w:author="Anne Nørregaard Johansen (PVS)" w:date="2023-01-28T09:51:00Z">
        <w:r w:rsidR="006871CE">
          <w:rPr>
            <w:rFonts w:ascii="Arial" w:eastAsia="Times New Roman" w:hAnsi="Arial" w:cs="Arial"/>
            <w:color w:val="555353"/>
            <w:sz w:val="23"/>
            <w:szCs w:val="23"/>
            <w:lang w:eastAsia="da-DK"/>
          </w:rPr>
          <w:t>som afgår hvert år.</w:t>
        </w:r>
      </w:ins>
      <w:r w:rsidRPr="000E6239">
        <w:rPr>
          <w:rFonts w:ascii="Arial" w:eastAsia="Times New Roman" w:hAnsi="Arial" w:cs="Arial"/>
          <w:color w:val="555353"/>
          <w:sz w:val="23"/>
          <w:szCs w:val="23"/>
          <w:lang w:eastAsia="da-DK"/>
        </w:rPr>
        <w:t xml:space="preserve"> </w:t>
      </w:r>
      <w:ins w:id="80" w:author="Anne Nørregaard Johansen (PVS)" w:date="2023-01-28T09:51:00Z">
        <w:r w:rsidR="006871CE">
          <w:rPr>
            <w:rFonts w:ascii="Arial" w:eastAsia="Times New Roman" w:hAnsi="Arial" w:cs="Arial"/>
            <w:color w:val="555353"/>
            <w:sz w:val="23"/>
            <w:szCs w:val="23"/>
            <w:lang w:eastAsia="da-DK"/>
          </w:rPr>
          <w:br/>
        </w:r>
      </w:ins>
      <w:r w:rsidRPr="000E6239">
        <w:rPr>
          <w:rFonts w:ascii="Arial" w:eastAsia="Times New Roman" w:hAnsi="Arial" w:cs="Arial"/>
          <w:color w:val="555353"/>
          <w:sz w:val="23"/>
          <w:szCs w:val="23"/>
          <w:lang w:eastAsia="da-DK"/>
        </w:rPr>
        <w:t>Bestyrelsen konstituerer sig selv</w:t>
      </w:r>
      <w:ins w:id="81" w:author="Anne Nørregaard Johansen (PVS)" w:date="2023-01-28T09:51:00Z">
        <w:r w:rsidR="006871CE">
          <w:rPr>
            <w:rFonts w:ascii="Arial" w:eastAsia="Times New Roman" w:hAnsi="Arial" w:cs="Arial"/>
            <w:color w:val="555353"/>
            <w:sz w:val="23"/>
            <w:szCs w:val="23"/>
            <w:lang w:eastAsia="da-DK"/>
          </w:rPr>
          <w:t xml:space="preserve"> med formand, næstformand, kasserer og sekretær</w:t>
        </w:r>
      </w:ins>
      <w:r w:rsidRPr="000E6239">
        <w:rPr>
          <w:rFonts w:ascii="Arial" w:eastAsia="Times New Roman" w:hAnsi="Arial" w:cs="Arial"/>
          <w:color w:val="555353"/>
          <w:sz w:val="23"/>
          <w:szCs w:val="23"/>
          <w:lang w:eastAsia="da-DK"/>
        </w:rPr>
        <w:t xml:space="preserve">. </w:t>
      </w:r>
      <w:r>
        <w:rPr>
          <w:rFonts w:ascii="Arial" w:eastAsia="Times New Roman" w:hAnsi="Arial" w:cs="Arial"/>
          <w:color w:val="555353"/>
          <w:sz w:val="23"/>
          <w:szCs w:val="23"/>
          <w:lang w:eastAsia="da-DK"/>
        </w:rPr>
        <w:t xml:space="preserve">Der afgår </w:t>
      </w:r>
      <w:del w:id="82" w:author="Anne Nørregaard Johansen (PVS)" w:date="2023-01-28T09:51:00Z">
        <w:r w:rsidDel="006871CE">
          <w:rPr>
            <w:rFonts w:ascii="Arial" w:eastAsia="Times New Roman" w:hAnsi="Arial" w:cs="Arial"/>
            <w:color w:val="555353"/>
            <w:sz w:val="23"/>
            <w:szCs w:val="23"/>
            <w:lang w:eastAsia="da-DK"/>
          </w:rPr>
          <w:delText>efter tur 3</w:delText>
        </w:r>
      </w:del>
      <w:ins w:id="83" w:author="Anne Nørregaard Johansen (PVS)" w:date="2023-01-28T09:51:00Z">
        <w:r w:rsidR="006871CE">
          <w:rPr>
            <w:rFonts w:ascii="Arial" w:eastAsia="Times New Roman" w:hAnsi="Arial" w:cs="Arial"/>
            <w:color w:val="555353"/>
            <w:sz w:val="23"/>
            <w:szCs w:val="23"/>
            <w:lang w:eastAsia="da-DK"/>
          </w:rPr>
          <w:t>hvert år henholdsvis 2 og 3</w:t>
        </w:r>
      </w:ins>
      <w:r>
        <w:rPr>
          <w:rFonts w:ascii="Arial" w:eastAsia="Times New Roman" w:hAnsi="Arial" w:cs="Arial"/>
          <w:color w:val="555353"/>
          <w:sz w:val="23"/>
          <w:szCs w:val="23"/>
          <w:lang w:eastAsia="da-DK"/>
        </w:rPr>
        <w:t xml:space="preserve"> </w:t>
      </w:r>
      <w:r w:rsidRPr="000E6239">
        <w:rPr>
          <w:rFonts w:ascii="Arial" w:eastAsia="Times New Roman" w:hAnsi="Arial" w:cs="Arial"/>
          <w:color w:val="555353"/>
          <w:sz w:val="23"/>
          <w:szCs w:val="23"/>
          <w:lang w:eastAsia="da-DK"/>
        </w:rPr>
        <w:t xml:space="preserve">bestyrelsesmedlemmer. </w:t>
      </w:r>
      <w:del w:id="84" w:author="Anne Nørregaard Johansen (PVS)" w:date="2023-01-28T09:52:00Z">
        <w:r w:rsidRPr="000E6239" w:rsidDel="006871CE">
          <w:rPr>
            <w:rFonts w:ascii="Arial" w:eastAsia="Times New Roman" w:hAnsi="Arial" w:cs="Arial"/>
            <w:color w:val="555353"/>
            <w:sz w:val="23"/>
            <w:szCs w:val="23"/>
            <w:lang w:eastAsia="da-DK"/>
          </w:rPr>
          <w:delText>Genvalg kan finde sted.</w:delText>
        </w:r>
      </w:del>
      <w:r w:rsidRPr="000E6239">
        <w:rPr>
          <w:rFonts w:ascii="Arial" w:eastAsia="Times New Roman" w:hAnsi="Arial" w:cs="Arial"/>
          <w:color w:val="555353"/>
          <w:sz w:val="23"/>
          <w:szCs w:val="23"/>
          <w:lang w:eastAsia="da-DK"/>
        </w:rPr>
        <w:br/>
      </w:r>
      <w:del w:id="85" w:author="Anne Nørregaard Johansen (PVS)" w:date="2023-01-28T09:53:00Z">
        <w:r w:rsidRPr="000E6239" w:rsidDel="00A035DA">
          <w:rPr>
            <w:rFonts w:ascii="Arial" w:eastAsia="Times New Roman" w:hAnsi="Arial" w:cs="Arial"/>
            <w:color w:val="555353"/>
            <w:sz w:val="23"/>
            <w:szCs w:val="23"/>
            <w:lang w:eastAsia="da-DK"/>
          </w:rPr>
          <w:delText>Generalforsamlingen vælger lig</w:delText>
        </w:r>
        <w:r w:rsidDel="00A035DA">
          <w:rPr>
            <w:rFonts w:ascii="Arial" w:eastAsia="Times New Roman" w:hAnsi="Arial" w:cs="Arial"/>
            <w:color w:val="555353"/>
            <w:sz w:val="23"/>
            <w:szCs w:val="23"/>
            <w:lang w:eastAsia="da-DK"/>
          </w:rPr>
          <w:delText>eledes 2 bestyrelsessuppleanter</w:delText>
        </w:r>
        <w:r w:rsidRPr="000E6239" w:rsidDel="00A035DA">
          <w:rPr>
            <w:rFonts w:ascii="Arial" w:eastAsia="Times New Roman" w:hAnsi="Arial" w:cs="Arial"/>
            <w:color w:val="555353"/>
            <w:sz w:val="23"/>
            <w:szCs w:val="23"/>
            <w:lang w:eastAsia="da-DK"/>
          </w:rPr>
          <w:delText xml:space="preserve"> for en periode af 2 år, én afgår hvert år. Genvalg kan finde sted. Der vælges samtidig 1 revisor samt 1 revisorsuppleant som afgår hvert år. </w:delText>
        </w:r>
      </w:del>
      <w:ins w:id="86" w:author="Anne Nørregaard Johansen (PVS)" w:date="2023-01-28T09:53:00Z">
        <w:r w:rsidR="00A035DA">
          <w:rPr>
            <w:rFonts w:ascii="Arial" w:eastAsia="Times New Roman" w:hAnsi="Arial" w:cs="Arial"/>
            <w:color w:val="555353"/>
            <w:sz w:val="23"/>
            <w:szCs w:val="23"/>
            <w:lang w:eastAsia="da-DK"/>
          </w:rPr>
          <w:br/>
          <w:t xml:space="preserve">I tilfælde af vakance i bestyrelsen kan en af suppleanterne indtræde. </w:t>
        </w:r>
      </w:ins>
      <w:ins w:id="87" w:author="Anne Nørregaard Johansen (PVS)" w:date="2023-01-28T09:54:00Z">
        <w:r w:rsidR="00A035DA">
          <w:rPr>
            <w:rFonts w:ascii="Arial" w:eastAsia="Times New Roman" w:hAnsi="Arial" w:cs="Arial"/>
            <w:color w:val="555353"/>
            <w:sz w:val="23"/>
            <w:szCs w:val="23"/>
            <w:lang w:eastAsia="da-DK"/>
          </w:rPr>
          <w:t xml:space="preserve">Såfremt suppleanternes pladser er vakante, supplerer bestyrelsen sig selv indtil næste generalforsamling. Efter indtræden eller supplering </w:t>
        </w:r>
        <w:proofErr w:type="spellStart"/>
        <w:r w:rsidR="00A035DA">
          <w:rPr>
            <w:rFonts w:ascii="Arial" w:eastAsia="Times New Roman" w:hAnsi="Arial" w:cs="Arial"/>
            <w:color w:val="555353"/>
            <w:sz w:val="23"/>
            <w:szCs w:val="23"/>
            <w:lang w:eastAsia="da-DK"/>
          </w:rPr>
          <w:t>konsituerer</w:t>
        </w:r>
        <w:proofErr w:type="spellEnd"/>
        <w:r w:rsidR="00A035DA">
          <w:rPr>
            <w:rFonts w:ascii="Arial" w:eastAsia="Times New Roman" w:hAnsi="Arial" w:cs="Arial"/>
            <w:color w:val="555353"/>
            <w:sz w:val="23"/>
            <w:szCs w:val="23"/>
            <w:lang w:eastAsia="da-DK"/>
          </w:rPr>
          <w:t xml:space="preserve"> be</w:t>
        </w:r>
      </w:ins>
      <w:ins w:id="88" w:author="Anne Nørregaard Johansen (PVS)" w:date="2023-01-28T09:55:00Z">
        <w:r w:rsidR="00A035DA">
          <w:rPr>
            <w:rFonts w:ascii="Arial" w:eastAsia="Times New Roman" w:hAnsi="Arial" w:cs="Arial"/>
            <w:color w:val="555353"/>
            <w:sz w:val="23"/>
            <w:szCs w:val="23"/>
            <w:lang w:eastAsia="da-DK"/>
          </w:rPr>
          <w:t>styrelsen sig på ny.</w:t>
        </w:r>
      </w:ins>
      <w:ins w:id="89" w:author="Anne Nørregaard Johansen (PVS)" w:date="2023-01-28T09:53:00Z">
        <w:r w:rsidR="00A035DA">
          <w:rPr>
            <w:rFonts w:ascii="Arial" w:eastAsia="Times New Roman" w:hAnsi="Arial" w:cs="Arial"/>
            <w:color w:val="555353"/>
            <w:sz w:val="23"/>
            <w:szCs w:val="23"/>
            <w:lang w:eastAsia="da-DK"/>
          </w:rPr>
          <w:br/>
        </w:r>
      </w:ins>
      <w:ins w:id="90" w:author="Anne Nørregaard Johansen (PVS)" w:date="2023-01-28T09:52:00Z">
        <w:r w:rsidR="006871CE">
          <w:rPr>
            <w:rFonts w:ascii="Arial" w:eastAsia="Times New Roman" w:hAnsi="Arial" w:cs="Arial"/>
            <w:color w:val="555353"/>
            <w:sz w:val="23"/>
            <w:szCs w:val="23"/>
            <w:lang w:eastAsia="da-DK"/>
          </w:rPr>
          <w:t>For alle er gældende, at g</w:t>
        </w:r>
      </w:ins>
      <w:del w:id="91" w:author="Anne Nørregaard Johansen (PVS)" w:date="2023-01-28T09:52:00Z">
        <w:r w:rsidRPr="000E6239" w:rsidDel="006871CE">
          <w:rPr>
            <w:rFonts w:ascii="Arial" w:eastAsia="Times New Roman" w:hAnsi="Arial" w:cs="Arial"/>
            <w:color w:val="555353"/>
            <w:sz w:val="23"/>
            <w:szCs w:val="23"/>
            <w:lang w:eastAsia="da-DK"/>
          </w:rPr>
          <w:delText>G</w:delText>
        </w:r>
      </w:del>
      <w:r w:rsidRPr="000E6239">
        <w:rPr>
          <w:rFonts w:ascii="Arial" w:eastAsia="Times New Roman" w:hAnsi="Arial" w:cs="Arial"/>
          <w:color w:val="555353"/>
          <w:sz w:val="23"/>
          <w:szCs w:val="23"/>
          <w:lang w:eastAsia="da-DK"/>
        </w:rPr>
        <w:t>envalg kan finde sted.</w:t>
      </w:r>
    </w:p>
    <w:p w14:paraId="28BE0CDA" w14:textId="77777777"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Følgende grupper af medlemmer kan ikke være medlem af bestyrelsen:</w:t>
      </w:r>
    </w:p>
    <w:p w14:paraId="1DFFDB31" w14:textId="77777777" w:rsidR="000E6239" w:rsidRPr="000E6239" w:rsidRDefault="000E6239" w:rsidP="000E6239">
      <w:pPr>
        <w:numPr>
          <w:ilvl w:val="0"/>
          <w:numId w:val="3"/>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Etablissementsejere og/eller bestyrelsesmedlemmer for etablissementet/den selvejende institution.</w:t>
      </w:r>
    </w:p>
    <w:p w14:paraId="7B88B207" w14:textId="77777777" w:rsidR="000E6239" w:rsidRPr="000E6239" w:rsidRDefault="000E6239" w:rsidP="000E6239">
      <w:pPr>
        <w:numPr>
          <w:ilvl w:val="0"/>
          <w:numId w:val="3"/>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Ejer og forpagtere og/eller bestyrelsesmedlemmer for den ejerinstitution, hvor klubben holder til.</w:t>
      </w:r>
    </w:p>
    <w:p w14:paraId="46229E78" w14:textId="77777777" w:rsidR="000E6239" w:rsidRPr="000E6239" w:rsidRDefault="000E6239" w:rsidP="000E6239">
      <w:pPr>
        <w:numPr>
          <w:ilvl w:val="0"/>
          <w:numId w:val="3"/>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Generelt undervisere – dog ikke amatørtrænere.</w:t>
      </w:r>
    </w:p>
    <w:p w14:paraId="39263909" w14:textId="77777777" w:rsidR="000E6239" w:rsidRPr="000E6239" w:rsidRDefault="000E6239" w:rsidP="000E6239">
      <w:pPr>
        <w:numPr>
          <w:ilvl w:val="0"/>
          <w:numId w:val="3"/>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Ansatte på etablissementet.</w:t>
      </w:r>
    </w:p>
    <w:p w14:paraId="0A66E723" w14:textId="10206B77"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Alle valg skal ske blandt klubbens medlemmer. Bestyrelsesmedlemmer må ikke være medlem af andre rideklubbers bestyrelse.</w:t>
      </w:r>
    </w:p>
    <w:p w14:paraId="4A3370D0" w14:textId="77777777" w:rsidR="000F109F" w:rsidRPr="0018769C" w:rsidRDefault="000F109F" w:rsidP="000F109F">
      <w:pPr>
        <w:shd w:val="clear" w:color="auto" w:fill="FFFFFF"/>
        <w:spacing w:after="0" w:line="276" w:lineRule="auto"/>
        <w:textAlignment w:val="baseline"/>
        <w:rPr>
          <w:ins w:id="92" w:author="Anne Nørregaard Johansen (PVS)" w:date="2023-01-28T09:58:00Z"/>
          <w:rFonts w:ascii="Arial" w:eastAsia="Times New Roman" w:hAnsi="Arial" w:cs="Arial"/>
          <w:sz w:val="23"/>
          <w:szCs w:val="23"/>
          <w:lang w:eastAsia="da-DK"/>
        </w:rPr>
      </w:pPr>
      <w:ins w:id="93" w:author="Anne Nørregaard Johansen (PVS)" w:date="2023-01-28T09:56:00Z">
        <w:r>
          <w:rPr>
            <w:rFonts w:ascii="Arial" w:eastAsia="Times New Roman" w:hAnsi="Arial" w:cs="Arial"/>
            <w:b/>
            <w:bCs/>
            <w:color w:val="555353"/>
            <w:sz w:val="23"/>
            <w:szCs w:val="23"/>
            <w:lang w:eastAsia="da-DK"/>
          </w:rPr>
          <w:lastRenderedPageBreak/>
          <w:t xml:space="preserve">§6A </w:t>
        </w:r>
      </w:ins>
      <w:ins w:id="94" w:author="Anne Nørregaard Johansen (PVS)" w:date="2023-01-28T09:57:00Z">
        <w:r>
          <w:rPr>
            <w:rFonts w:ascii="Arial" w:eastAsia="Times New Roman" w:hAnsi="Arial" w:cs="Arial"/>
            <w:b/>
            <w:bCs/>
            <w:color w:val="555353"/>
            <w:sz w:val="23"/>
            <w:szCs w:val="23"/>
            <w:lang w:eastAsia="da-DK"/>
          </w:rPr>
          <w:t>–</w:t>
        </w:r>
      </w:ins>
      <w:ins w:id="95" w:author="Anne Nørregaard Johansen (PVS)" w:date="2023-01-28T09:56:00Z">
        <w:r>
          <w:rPr>
            <w:rFonts w:ascii="Arial" w:eastAsia="Times New Roman" w:hAnsi="Arial" w:cs="Arial"/>
            <w:b/>
            <w:bCs/>
            <w:color w:val="555353"/>
            <w:sz w:val="23"/>
            <w:szCs w:val="23"/>
            <w:lang w:eastAsia="da-DK"/>
          </w:rPr>
          <w:t xml:space="preserve"> Bestyrelsesmøder</w:t>
        </w:r>
      </w:ins>
      <w:ins w:id="96" w:author="Anne Nørregaard Johansen (PVS)" w:date="2023-01-28T09:57:00Z">
        <w:r>
          <w:rPr>
            <w:rFonts w:ascii="Arial" w:eastAsia="Times New Roman" w:hAnsi="Arial" w:cs="Arial"/>
            <w:b/>
            <w:bCs/>
            <w:color w:val="555353"/>
            <w:sz w:val="23"/>
            <w:szCs w:val="23"/>
            <w:lang w:eastAsia="da-DK"/>
          </w:rPr>
          <w:br/>
        </w:r>
      </w:ins>
      <w:proofErr w:type="spellStart"/>
      <w:ins w:id="97" w:author="Anne Nørregaard Johansen (PVS)" w:date="2023-01-28T09:58:00Z">
        <w:r w:rsidRPr="0018769C">
          <w:rPr>
            <w:rFonts w:ascii="Arial" w:eastAsia="Times New Roman" w:hAnsi="Arial" w:cs="Arial"/>
            <w:sz w:val="23"/>
            <w:szCs w:val="23"/>
            <w:lang w:eastAsia="da-DK"/>
          </w:rPr>
          <w:t>Bestyrelsesmøder</w:t>
        </w:r>
        <w:proofErr w:type="spellEnd"/>
        <w:r w:rsidRPr="0018769C">
          <w:rPr>
            <w:rFonts w:ascii="Arial" w:eastAsia="Times New Roman" w:hAnsi="Arial" w:cs="Arial"/>
            <w:sz w:val="23"/>
            <w:szCs w:val="23"/>
            <w:lang w:eastAsia="da-DK"/>
          </w:rPr>
          <w:t xml:space="preserve"> afholdes mindst 4 gange årligt, men i øvrigt efter behov eller på forlangende af mindst 3 bestyrelsesmedlemmer.</w:t>
        </w:r>
      </w:ins>
    </w:p>
    <w:p w14:paraId="327BBD7F" w14:textId="77777777" w:rsidR="000F109F" w:rsidRPr="0018769C" w:rsidRDefault="000F109F" w:rsidP="000F109F">
      <w:pPr>
        <w:shd w:val="clear" w:color="auto" w:fill="FFFFFF"/>
        <w:spacing w:after="0" w:line="276" w:lineRule="auto"/>
        <w:textAlignment w:val="baseline"/>
        <w:rPr>
          <w:ins w:id="98" w:author="Anne Nørregaard Johansen (PVS)" w:date="2023-01-28T09:58:00Z"/>
          <w:rFonts w:ascii="Arial" w:eastAsia="Times New Roman" w:hAnsi="Arial" w:cs="Arial"/>
          <w:sz w:val="23"/>
          <w:szCs w:val="23"/>
          <w:lang w:eastAsia="da-DK"/>
        </w:rPr>
      </w:pPr>
      <w:ins w:id="99" w:author="Anne Nørregaard Johansen (PVS)" w:date="2023-01-28T09:58:00Z">
        <w:r w:rsidRPr="0018769C">
          <w:rPr>
            <w:rFonts w:ascii="Arial" w:eastAsia="Times New Roman" w:hAnsi="Arial" w:cs="Arial"/>
            <w:sz w:val="23"/>
            <w:szCs w:val="23"/>
            <w:lang w:eastAsia="da-DK"/>
          </w:rPr>
          <w:t>Bestyrelsen indkaldes skriftlig med min. flg. dagsorden:</w:t>
        </w:r>
      </w:ins>
    </w:p>
    <w:p w14:paraId="5021741F" w14:textId="77777777" w:rsidR="000F109F" w:rsidRPr="00643871" w:rsidRDefault="000F109F" w:rsidP="000F109F">
      <w:pPr>
        <w:pStyle w:val="Listeafsnit"/>
        <w:numPr>
          <w:ilvl w:val="0"/>
          <w:numId w:val="5"/>
        </w:numPr>
        <w:shd w:val="clear" w:color="auto" w:fill="FFFFFF"/>
        <w:spacing w:after="0" w:line="276" w:lineRule="auto"/>
        <w:textAlignment w:val="baseline"/>
        <w:rPr>
          <w:ins w:id="100" w:author="Anne Nørregaard Johansen (PVS)" w:date="2023-01-28T09:58:00Z"/>
          <w:rFonts w:ascii="Arial" w:eastAsia="Times New Roman" w:hAnsi="Arial" w:cs="Arial"/>
          <w:sz w:val="23"/>
          <w:szCs w:val="23"/>
          <w:lang w:eastAsia="da-DK"/>
        </w:rPr>
      </w:pPr>
      <w:ins w:id="101" w:author="Anne Nørregaard Johansen (PVS)" w:date="2023-01-28T09:58:00Z">
        <w:r w:rsidRPr="00643871">
          <w:rPr>
            <w:rFonts w:ascii="Arial" w:eastAsia="Times New Roman" w:hAnsi="Arial" w:cs="Arial"/>
            <w:sz w:val="23"/>
            <w:szCs w:val="23"/>
            <w:lang w:eastAsia="da-DK"/>
          </w:rPr>
          <w:t>Godkendelse af referat</w:t>
        </w:r>
      </w:ins>
    </w:p>
    <w:p w14:paraId="2E70B1F0" w14:textId="409EB00E" w:rsidR="000F109F" w:rsidRPr="00643871" w:rsidRDefault="00D63B3E" w:rsidP="000F109F">
      <w:pPr>
        <w:pStyle w:val="Listeafsnit"/>
        <w:numPr>
          <w:ilvl w:val="0"/>
          <w:numId w:val="5"/>
        </w:numPr>
        <w:shd w:val="clear" w:color="auto" w:fill="FFFFFF"/>
        <w:spacing w:after="0" w:line="276" w:lineRule="auto"/>
        <w:textAlignment w:val="baseline"/>
        <w:rPr>
          <w:ins w:id="102" w:author="Anne Nørregaard Johansen (PVS)" w:date="2023-01-28T09:58:00Z"/>
          <w:rFonts w:ascii="Arial" w:eastAsia="Times New Roman" w:hAnsi="Arial" w:cs="Arial"/>
          <w:sz w:val="23"/>
          <w:szCs w:val="23"/>
          <w:lang w:eastAsia="da-DK"/>
        </w:rPr>
      </w:pPr>
      <w:ins w:id="103" w:author="Anne Nørregaard Johansen (PVS)" w:date="2023-02-01T19:29:00Z">
        <w:r>
          <w:rPr>
            <w:rFonts w:ascii="Arial" w:eastAsia="Times New Roman" w:hAnsi="Arial" w:cs="Arial"/>
            <w:sz w:val="23"/>
            <w:szCs w:val="23"/>
            <w:lang w:eastAsia="da-DK"/>
          </w:rPr>
          <w:t>Opfølgning siden sidst</w:t>
        </w:r>
      </w:ins>
    </w:p>
    <w:p w14:paraId="34671483" w14:textId="5FBA6449" w:rsidR="000F109F" w:rsidRDefault="00115FDB" w:rsidP="000F109F">
      <w:pPr>
        <w:pStyle w:val="Listeafsnit"/>
        <w:numPr>
          <w:ilvl w:val="0"/>
          <w:numId w:val="5"/>
        </w:numPr>
        <w:shd w:val="clear" w:color="auto" w:fill="FFFFFF"/>
        <w:spacing w:after="0" w:line="276" w:lineRule="auto"/>
        <w:textAlignment w:val="baseline"/>
        <w:rPr>
          <w:ins w:id="104" w:author="Anne Nørregaard Johansen (PVS)" w:date="2023-02-01T19:30:00Z"/>
          <w:rFonts w:ascii="Arial" w:eastAsia="Times New Roman" w:hAnsi="Arial" w:cs="Arial"/>
          <w:sz w:val="23"/>
          <w:szCs w:val="23"/>
          <w:lang w:eastAsia="da-DK"/>
        </w:rPr>
      </w:pPr>
      <w:ins w:id="105" w:author="Anne Nørregaard Johansen (PVS)" w:date="2023-02-01T19:29:00Z">
        <w:r>
          <w:rPr>
            <w:rFonts w:ascii="Arial" w:eastAsia="Times New Roman" w:hAnsi="Arial" w:cs="Arial"/>
            <w:sz w:val="23"/>
            <w:szCs w:val="23"/>
            <w:lang w:eastAsia="da-DK"/>
          </w:rPr>
          <w:t>Nyt</w:t>
        </w:r>
      </w:ins>
      <w:ins w:id="106" w:author="Anne Nørregaard Johansen (PVS)" w:date="2023-01-28T09:58:00Z">
        <w:r w:rsidR="000F109F" w:rsidRPr="00643871">
          <w:rPr>
            <w:rFonts w:ascii="Arial" w:eastAsia="Times New Roman" w:hAnsi="Arial" w:cs="Arial"/>
            <w:sz w:val="23"/>
            <w:szCs w:val="23"/>
            <w:lang w:eastAsia="da-DK"/>
          </w:rPr>
          <w:t xml:space="preserve"> fra udvalgene</w:t>
        </w:r>
      </w:ins>
    </w:p>
    <w:p w14:paraId="0CA61C90" w14:textId="796E5C3B" w:rsidR="00D63B3E" w:rsidRDefault="007C69F0" w:rsidP="000F109F">
      <w:pPr>
        <w:pStyle w:val="Listeafsnit"/>
        <w:numPr>
          <w:ilvl w:val="0"/>
          <w:numId w:val="5"/>
        </w:numPr>
        <w:shd w:val="clear" w:color="auto" w:fill="FFFFFF"/>
        <w:spacing w:after="0" w:line="276" w:lineRule="auto"/>
        <w:textAlignment w:val="baseline"/>
        <w:rPr>
          <w:ins w:id="107" w:author="Anne Nørregaard Johansen (PVS)" w:date="2023-02-01T19:30:00Z"/>
          <w:rFonts w:ascii="Arial" w:eastAsia="Times New Roman" w:hAnsi="Arial" w:cs="Arial"/>
          <w:sz w:val="23"/>
          <w:szCs w:val="23"/>
          <w:lang w:eastAsia="da-DK"/>
        </w:rPr>
      </w:pPr>
      <w:ins w:id="108" w:author="Anne Nørregaard Johansen (PVS)" w:date="2023-02-01T19:30:00Z">
        <w:r>
          <w:rPr>
            <w:rFonts w:ascii="Arial" w:eastAsia="Times New Roman" w:hAnsi="Arial" w:cs="Arial"/>
            <w:sz w:val="23"/>
            <w:szCs w:val="23"/>
            <w:lang w:eastAsia="da-DK"/>
          </w:rPr>
          <w:t>Nyt fra DRF/D4</w:t>
        </w:r>
      </w:ins>
    </w:p>
    <w:p w14:paraId="19D54882" w14:textId="1A4CFD2A" w:rsidR="007C69F0" w:rsidRPr="00643871" w:rsidRDefault="007C69F0" w:rsidP="000F109F">
      <w:pPr>
        <w:pStyle w:val="Listeafsnit"/>
        <w:numPr>
          <w:ilvl w:val="0"/>
          <w:numId w:val="5"/>
        </w:numPr>
        <w:shd w:val="clear" w:color="auto" w:fill="FFFFFF"/>
        <w:spacing w:after="0" w:line="276" w:lineRule="auto"/>
        <w:textAlignment w:val="baseline"/>
        <w:rPr>
          <w:ins w:id="109" w:author="Anne Nørregaard Johansen (PVS)" w:date="2023-01-28T09:58:00Z"/>
          <w:rFonts w:ascii="Arial" w:eastAsia="Times New Roman" w:hAnsi="Arial" w:cs="Arial"/>
          <w:sz w:val="23"/>
          <w:szCs w:val="23"/>
          <w:lang w:eastAsia="da-DK"/>
        </w:rPr>
      </w:pPr>
      <w:ins w:id="110" w:author="Anne Nørregaard Johansen (PVS)" w:date="2023-02-01T19:30:00Z">
        <w:r>
          <w:rPr>
            <w:rFonts w:ascii="Arial" w:eastAsia="Times New Roman" w:hAnsi="Arial" w:cs="Arial"/>
            <w:sz w:val="23"/>
            <w:szCs w:val="23"/>
            <w:lang w:eastAsia="da-DK"/>
          </w:rPr>
          <w:t>Økonomi</w:t>
        </w:r>
      </w:ins>
    </w:p>
    <w:p w14:paraId="08338B5F" w14:textId="77777777" w:rsidR="000F109F" w:rsidRPr="00643871" w:rsidRDefault="000F109F" w:rsidP="000F109F">
      <w:pPr>
        <w:pStyle w:val="Listeafsnit"/>
        <w:numPr>
          <w:ilvl w:val="0"/>
          <w:numId w:val="5"/>
        </w:numPr>
        <w:shd w:val="clear" w:color="auto" w:fill="FFFFFF"/>
        <w:spacing w:after="0" w:line="276" w:lineRule="auto"/>
        <w:textAlignment w:val="baseline"/>
        <w:rPr>
          <w:ins w:id="111" w:author="Anne Nørregaard Johansen (PVS)" w:date="2023-01-28T09:58:00Z"/>
          <w:rFonts w:ascii="Arial" w:eastAsia="Times New Roman" w:hAnsi="Arial" w:cs="Arial"/>
          <w:sz w:val="23"/>
          <w:szCs w:val="23"/>
          <w:lang w:eastAsia="da-DK"/>
        </w:rPr>
      </w:pPr>
      <w:ins w:id="112" w:author="Anne Nørregaard Johansen (PVS)" w:date="2023-01-28T09:58:00Z">
        <w:r w:rsidRPr="00643871">
          <w:rPr>
            <w:rFonts w:ascii="Arial" w:eastAsia="Times New Roman" w:hAnsi="Arial" w:cs="Arial"/>
            <w:sz w:val="23"/>
            <w:szCs w:val="23"/>
            <w:lang w:eastAsia="da-DK"/>
          </w:rPr>
          <w:t>Eventuelt</w:t>
        </w:r>
      </w:ins>
    </w:p>
    <w:p w14:paraId="7EBBEA5F" w14:textId="77777777" w:rsidR="005E3B69" w:rsidRPr="0018769C" w:rsidRDefault="000F109F" w:rsidP="005E3B69">
      <w:pPr>
        <w:shd w:val="clear" w:color="auto" w:fill="FFFFFF"/>
        <w:spacing w:after="0" w:line="276" w:lineRule="auto"/>
        <w:textAlignment w:val="baseline"/>
        <w:rPr>
          <w:ins w:id="113" w:author="Anne Nørregaard Johansen (PVS)" w:date="2023-01-28T09:59:00Z"/>
          <w:rFonts w:ascii="Arial" w:eastAsia="Times New Roman" w:hAnsi="Arial" w:cs="Arial"/>
          <w:sz w:val="23"/>
          <w:szCs w:val="23"/>
          <w:lang w:eastAsia="da-DK"/>
        </w:rPr>
      </w:pPr>
      <w:ins w:id="114" w:author="Anne Nørregaard Johansen (PVS)" w:date="2023-01-28T09:58:00Z">
        <w:r w:rsidRPr="0018769C">
          <w:rPr>
            <w:rFonts w:ascii="Arial" w:eastAsia="Times New Roman" w:hAnsi="Arial" w:cs="Arial"/>
            <w:sz w:val="23"/>
            <w:szCs w:val="23"/>
            <w:lang w:eastAsia="da-DK"/>
          </w:rPr>
          <w:t>Alle bestyrelsesbeslutninger tages ved simpelt flertal, se dog § 10A.</w:t>
        </w:r>
      </w:ins>
      <w:ins w:id="115" w:author="Anne Nørregaard Johansen (PVS)" w:date="2023-01-28T09:59:00Z">
        <w:r w:rsidR="005E3B69">
          <w:rPr>
            <w:rFonts w:ascii="Arial" w:eastAsia="Times New Roman" w:hAnsi="Arial" w:cs="Arial"/>
            <w:sz w:val="23"/>
            <w:szCs w:val="23"/>
            <w:lang w:eastAsia="da-DK"/>
          </w:rPr>
          <w:br/>
        </w:r>
        <w:r w:rsidR="005E3B69">
          <w:rPr>
            <w:rFonts w:ascii="Arial" w:eastAsia="Times New Roman" w:hAnsi="Arial" w:cs="Arial"/>
            <w:sz w:val="23"/>
            <w:szCs w:val="23"/>
            <w:lang w:eastAsia="da-DK"/>
          </w:rPr>
          <w:br/>
        </w:r>
        <w:r w:rsidR="005E3B69" w:rsidRPr="0018769C">
          <w:rPr>
            <w:rFonts w:ascii="Arial" w:eastAsia="Times New Roman" w:hAnsi="Arial" w:cs="Arial"/>
            <w:sz w:val="23"/>
            <w:szCs w:val="23"/>
            <w:lang w:eastAsia="da-DK"/>
          </w:rPr>
          <w:t>Står stemmerne lige, er formandens stemme afgørende og i dennes forfald næstformandens. For at gyldig bestyrelsesbeslutning kan vedtages, må mindst 2/3 af bestyrelsens medlemmer være til stede og deltage i afstemning. Næstformanden træder under formandens forfald i dennes sted.</w:t>
        </w:r>
      </w:ins>
    </w:p>
    <w:p w14:paraId="0A1B2A90" w14:textId="60E283DC" w:rsidR="005E3B69" w:rsidRPr="0018769C" w:rsidRDefault="005E3B69" w:rsidP="005E3B69">
      <w:pPr>
        <w:shd w:val="clear" w:color="auto" w:fill="FFFFFF"/>
        <w:spacing w:before="100" w:beforeAutospacing="1" w:after="100" w:afterAutospacing="1" w:line="276" w:lineRule="auto"/>
        <w:textAlignment w:val="baseline"/>
        <w:rPr>
          <w:ins w:id="116" w:author="Anne Nørregaard Johansen (PVS)" w:date="2023-01-28T09:59:00Z"/>
          <w:rFonts w:ascii="Arial" w:eastAsia="Times New Roman" w:hAnsi="Arial" w:cs="Arial"/>
          <w:sz w:val="23"/>
          <w:szCs w:val="23"/>
          <w:lang w:eastAsia="da-DK"/>
        </w:rPr>
      </w:pPr>
      <w:ins w:id="117" w:author="Anne Nørregaard Johansen (PVS)" w:date="2023-01-28T09:59:00Z">
        <w:r w:rsidRPr="0018769C">
          <w:rPr>
            <w:rFonts w:ascii="Arial" w:eastAsia="Times New Roman" w:hAnsi="Arial" w:cs="Arial"/>
            <w:sz w:val="23"/>
            <w:szCs w:val="23"/>
            <w:lang w:eastAsia="da-DK"/>
          </w:rPr>
          <w:t xml:space="preserve">Sekretæren fører protokol over forhandlingerne på bestyrelsesmøderne, og et beslutningsreferat </w:t>
        </w:r>
      </w:ins>
      <w:ins w:id="118" w:author="Anne Nørregaard Johansen (PVS)" w:date="2023-02-01T19:35:00Z">
        <w:r w:rsidR="00036F55">
          <w:rPr>
            <w:rFonts w:ascii="Arial" w:eastAsia="Times New Roman" w:hAnsi="Arial" w:cs="Arial"/>
            <w:sz w:val="23"/>
            <w:szCs w:val="23"/>
            <w:lang w:eastAsia="da-DK"/>
          </w:rPr>
          <w:t>gemmes digitalt</w:t>
        </w:r>
        <w:r w:rsidR="007A4554">
          <w:rPr>
            <w:rFonts w:ascii="Arial" w:eastAsia="Times New Roman" w:hAnsi="Arial" w:cs="Arial"/>
            <w:sz w:val="23"/>
            <w:szCs w:val="23"/>
            <w:lang w:eastAsia="da-DK"/>
          </w:rPr>
          <w:t xml:space="preserve"> ved de</w:t>
        </w:r>
      </w:ins>
      <w:ins w:id="119" w:author="Anne Nørregaard Johansen (PVS)" w:date="2023-01-28T09:59:00Z">
        <w:r w:rsidRPr="0018769C">
          <w:rPr>
            <w:rFonts w:ascii="Arial" w:eastAsia="Times New Roman" w:hAnsi="Arial" w:cs="Arial"/>
            <w:sz w:val="23"/>
            <w:szCs w:val="23"/>
            <w:lang w:eastAsia="da-DK"/>
          </w:rPr>
          <w:t xml:space="preserve"> enkelte mødes afslutning. </w:t>
        </w:r>
      </w:ins>
    </w:p>
    <w:p w14:paraId="02BD9C03" w14:textId="77777777" w:rsidR="005E3B69" w:rsidRPr="0018769C" w:rsidRDefault="000F109F" w:rsidP="005E3B69">
      <w:pPr>
        <w:shd w:val="clear" w:color="auto" w:fill="FFFFFF"/>
        <w:spacing w:after="0" w:line="276" w:lineRule="auto"/>
        <w:textAlignment w:val="baseline"/>
        <w:rPr>
          <w:ins w:id="120" w:author="Anne Nørregaard Johansen (PVS)" w:date="2023-01-28T10:01:00Z"/>
          <w:rFonts w:ascii="Arial" w:eastAsia="Times New Roman" w:hAnsi="Arial" w:cs="Arial"/>
          <w:sz w:val="23"/>
          <w:szCs w:val="23"/>
          <w:lang w:eastAsia="da-DK"/>
        </w:rPr>
      </w:pPr>
      <w:ins w:id="121" w:author="Anne Nørregaard Johansen (PVS)" w:date="2023-01-28T09:56:00Z">
        <w:r>
          <w:rPr>
            <w:rFonts w:ascii="Arial" w:eastAsia="Times New Roman" w:hAnsi="Arial" w:cs="Arial"/>
            <w:b/>
            <w:bCs/>
            <w:color w:val="555353"/>
            <w:sz w:val="23"/>
            <w:szCs w:val="23"/>
            <w:lang w:eastAsia="da-DK"/>
          </w:rPr>
          <w:br/>
        </w:r>
      </w:ins>
      <w:r w:rsidR="000E6239" w:rsidRPr="000E6239">
        <w:rPr>
          <w:rFonts w:ascii="Arial" w:eastAsia="Times New Roman" w:hAnsi="Arial" w:cs="Arial"/>
          <w:b/>
          <w:bCs/>
          <w:color w:val="555353"/>
          <w:sz w:val="23"/>
          <w:szCs w:val="23"/>
          <w:lang w:eastAsia="da-DK"/>
        </w:rPr>
        <w:t>§7</w:t>
      </w:r>
      <w:ins w:id="122" w:author="Anne Nørregaard Johansen (PVS)" w:date="2023-01-28T10:00:00Z">
        <w:r w:rsidR="005E3B69">
          <w:rPr>
            <w:rFonts w:ascii="Arial" w:eastAsia="Times New Roman" w:hAnsi="Arial" w:cs="Arial"/>
            <w:b/>
            <w:bCs/>
            <w:color w:val="555353"/>
            <w:sz w:val="23"/>
            <w:szCs w:val="23"/>
            <w:lang w:eastAsia="da-DK"/>
          </w:rPr>
          <w:t xml:space="preserve"> – Generalforsamlingen</w:t>
        </w:r>
        <w:r w:rsidR="005E3B69">
          <w:rPr>
            <w:rFonts w:ascii="Arial" w:eastAsia="Times New Roman" w:hAnsi="Arial" w:cs="Arial"/>
            <w:b/>
            <w:bCs/>
            <w:color w:val="555353"/>
            <w:sz w:val="23"/>
            <w:szCs w:val="23"/>
            <w:lang w:eastAsia="da-DK"/>
          </w:rPr>
          <w:br/>
        </w:r>
        <w:proofErr w:type="spellStart"/>
        <w:r w:rsidR="005E3B69">
          <w:rPr>
            <w:rFonts w:ascii="Arial" w:eastAsia="Times New Roman" w:hAnsi="Arial" w:cs="Arial"/>
            <w:color w:val="555353"/>
            <w:sz w:val="23"/>
            <w:szCs w:val="23"/>
            <w:lang w:eastAsia="da-DK"/>
          </w:rPr>
          <w:t>Generalforsamlingen</w:t>
        </w:r>
        <w:proofErr w:type="spellEnd"/>
        <w:r w:rsidR="005E3B69">
          <w:rPr>
            <w:rFonts w:ascii="Arial" w:eastAsia="Times New Roman" w:hAnsi="Arial" w:cs="Arial"/>
            <w:color w:val="555353"/>
            <w:sz w:val="23"/>
            <w:szCs w:val="23"/>
            <w:lang w:eastAsia="da-DK"/>
          </w:rPr>
          <w:t xml:space="preserve"> er klubbens højeste myndighed og indkaldes af bestyrel</w:t>
        </w:r>
      </w:ins>
      <w:ins w:id="123" w:author="Anne Nørregaard Johansen (PVS)" w:date="2023-01-28T10:01:00Z">
        <w:r w:rsidR="005E3B69">
          <w:rPr>
            <w:rFonts w:ascii="Arial" w:eastAsia="Times New Roman" w:hAnsi="Arial" w:cs="Arial"/>
            <w:color w:val="555353"/>
            <w:sz w:val="23"/>
            <w:szCs w:val="23"/>
            <w:lang w:eastAsia="da-DK"/>
          </w:rPr>
          <w:t>sen.</w:t>
        </w:r>
      </w:ins>
      <w:r w:rsidR="000E6239" w:rsidRPr="000E6239">
        <w:rPr>
          <w:rFonts w:ascii="Arial" w:eastAsia="Times New Roman" w:hAnsi="Arial" w:cs="Arial"/>
          <w:color w:val="555353"/>
          <w:sz w:val="23"/>
          <w:szCs w:val="23"/>
          <w:lang w:eastAsia="da-DK"/>
        </w:rPr>
        <w:br/>
      </w:r>
      <w:ins w:id="124" w:author="Anne Nørregaard Johansen (PVS)" w:date="2023-01-28T10:01:00Z">
        <w:r w:rsidR="005E3B69">
          <w:rPr>
            <w:rFonts w:ascii="Arial" w:eastAsia="Times New Roman" w:hAnsi="Arial" w:cs="Arial"/>
            <w:color w:val="555353"/>
            <w:sz w:val="23"/>
            <w:szCs w:val="23"/>
            <w:lang w:eastAsia="da-DK"/>
          </w:rPr>
          <w:t>Den o</w:t>
        </w:r>
      </w:ins>
      <w:del w:id="125" w:author="Anne Nørregaard Johansen (PVS)" w:date="2023-01-28T10:01:00Z">
        <w:r w:rsidR="000E6239" w:rsidRPr="000E6239" w:rsidDel="005E3B69">
          <w:rPr>
            <w:rFonts w:ascii="Arial" w:eastAsia="Times New Roman" w:hAnsi="Arial" w:cs="Arial"/>
            <w:color w:val="555353"/>
            <w:sz w:val="23"/>
            <w:szCs w:val="23"/>
            <w:lang w:eastAsia="da-DK"/>
          </w:rPr>
          <w:delText>O</w:delText>
        </w:r>
      </w:del>
      <w:r w:rsidR="000E6239" w:rsidRPr="000E6239">
        <w:rPr>
          <w:rFonts w:ascii="Arial" w:eastAsia="Times New Roman" w:hAnsi="Arial" w:cs="Arial"/>
          <w:color w:val="555353"/>
          <w:sz w:val="23"/>
          <w:szCs w:val="23"/>
          <w:lang w:eastAsia="da-DK"/>
        </w:rPr>
        <w:t>rdinær</w:t>
      </w:r>
      <w:ins w:id="126" w:author="Anne Nørregaard Johansen (PVS)" w:date="2023-01-28T10:01:00Z">
        <w:r w:rsidR="005E3B69">
          <w:rPr>
            <w:rFonts w:ascii="Arial" w:eastAsia="Times New Roman" w:hAnsi="Arial" w:cs="Arial"/>
            <w:color w:val="555353"/>
            <w:sz w:val="23"/>
            <w:szCs w:val="23"/>
            <w:lang w:eastAsia="da-DK"/>
          </w:rPr>
          <w:t>e</w:t>
        </w:r>
      </w:ins>
      <w:r w:rsidR="000E6239" w:rsidRPr="000E6239">
        <w:rPr>
          <w:rFonts w:ascii="Arial" w:eastAsia="Times New Roman" w:hAnsi="Arial" w:cs="Arial"/>
          <w:color w:val="555353"/>
          <w:sz w:val="23"/>
          <w:szCs w:val="23"/>
          <w:lang w:eastAsia="da-DK"/>
        </w:rPr>
        <w:t xml:space="preserve"> generalforsamling afholdes hvert år inden 31/3</w:t>
      </w:r>
      <w:ins w:id="127" w:author="Anne Nørregaard Johansen (PVS)" w:date="2023-01-28T10:01:00Z">
        <w:r w:rsidR="005E3B69">
          <w:rPr>
            <w:rFonts w:ascii="Arial" w:eastAsia="Times New Roman" w:hAnsi="Arial" w:cs="Arial"/>
            <w:color w:val="555353"/>
            <w:sz w:val="23"/>
            <w:szCs w:val="23"/>
            <w:lang w:eastAsia="da-DK"/>
          </w:rPr>
          <w:t>.</w:t>
        </w:r>
      </w:ins>
      <w:del w:id="128" w:author="Anne Nørregaard Johansen (PVS)" w:date="2023-01-28T10:01:00Z">
        <w:r w:rsidR="000E6239" w:rsidRPr="000E6239" w:rsidDel="005E3B69">
          <w:rPr>
            <w:rFonts w:ascii="Arial" w:eastAsia="Times New Roman" w:hAnsi="Arial" w:cs="Arial"/>
            <w:color w:val="555353"/>
            <w:sz w:val="23"/>
            <w:szCs w:val="23"/>
            <w:lang w:eastAsia="da-DK"/>
          </w:rPr>
          <w:delText xml:space="preserve"> med angivelse af følgende dagsorden:</w:delText>
        </w:r>
      </w:del>
      <w:ins w:id="129" w:author="Anne Nørregaard Johansen (PVS)" w:date="2023-01-28T10:01:00Z">
        <w:r w:rsidR="005E3B69">
          <w:rPr>
            <w:rFonts w:ascii="Arial" w:eastAsia="Times New Roman" w:hAnsi="Arial" w:cs="Arial"/>
            <w:color w:val="555353"/>
            <w:sz w:val="23"/>
            <w:szCs w:val="23"/>
            <w:lang w:eastAsia="da-DK"/>
          </w:rPr>
          <w:br/>
        </w:r>
        <w:r w:rsidR="005E3B69" w:rsidRPr="0018769C">
          <w:rPr>
            <w:rFonts w:ascii="Arial" w:eastAsia="Times New Roman" w:hAnsi="Arial" w:cs="Arial"/>
            <w:sz w:val="23"/>
            <w:szCs w:val="23"/>
            <w:lang w:eastAsia="da-DK"/>
          </w:rPr>
          <w:t xml:space="preserve">Forslag, der ønskes behandlet, skal være formanden skriftligt i hænde seneste 8 dage før generalforsamlingen. </w:t>
        </w:r>
        <w:r w:rsidR="005E3B69" w:rsidRPr="0018769C">
          <w:rPr>
            <w:rFonts w:ascii="Arial" w:eastAsia="Times New Roman" w:hAnsi="Arial" w:cs="Arial"/>
            <w:sz w:val="23"/>
            <w:szCs w:val="23"/>
            <w:lang w:eastAsia="da-DK"/>
          </w:rPr>
          <w:br/>
          <w:t xml:space="preserve">Tiden og stedet for generalforsamlingen skal, tillige med dagsorden og de af bestyrelsen </w:t>
        </w:r>
      </w:ins>
    </w:p>
    <w:p w14:paraId="3F16C441" w14:textId="77777777" w:rsidR="005E3B69" w:rsidRPr="0018769C" w:rsidRDefault="005E3B69" w:rsidP="005E3B69">
      <w:pPr>
        <w:shd w:val="clear" w:color="auto" w:fill="FFFFFF"/>
        <w:spacing w:after="0" w:line="276" w:lineRule="auto"/>
        <w:textAlignment w:val="baseline"/>
        <w:rPr>
          <w:ins w:id="130" w:author="Anne Nørregaard Johansen (PVS)" w:date="2023-01-28T10:01:00Z"/>
          <w:rFonts w:ascii="Arial" w:eastAsia="Times New Roman" w:hAnsi="Arial" w:cs="Arial"/>
          <w:sz w:val="23"/>
          <w:szCs w:val="23"/>
          <w:lang w:eastAsia="da-DK"/>
        </w:rPr>
      </w:pPr>
      <w:ins w:id="131" w:author="Anne Nørregaard Johansen (PVS)" w:date="2023-01-28T10:01:00Z">
        <w:r w:rsidRPr="0018769C">
          <w:rPr>
            <w:rFonts w:ascii="Arial" w:eastAsia="Times New Roman" w:hAnsi="Arial" w:cs="Arial"/>
            <w:sz w:val="23"/>
            <w:szCs w:val="23"/>
            <w:lang w:eastAsia="da-DK"/>
          </w:rPr>
          <w:t>fremsatte forslag og indkomne forslag, skriftlig meddeles klubbens medlemmer med mindst 14 dages varsel.</w:t>
        </w:r>
      </w:ins>
    </w:p>
    <w:p w14:paraId="6773CF0D" w14:textId="77777777" w:rsidR="005E3B69" w:rsidRPr="0018769C" w:rsidRDefault="005E3B69" w:rsidP="005E3B69">
      <w:pPr>
        <w:shd w:val="clear" w:color="auto" w:fill="FFFFFF"/>
        <w:spacing w:after="0" w:line="276" w:lineRule="auto"/>
        <w:textAlignment w:val="baseline"/>
        <w:rPr>
          <w:ins w:id="132" w:author="Anne Nørregaard Johansen (PVS)" w:date="2023-01-28T10:01:00Z"/>
          <w:rFonts w:ascii="Arial" w:eastAsia="Times New Roman" w:hAnsi="Arial" w:cs="Arial"/>
          <w:sz w:val="23"/>
          <w:szCs w:val="23"/>
          <w:lang w:eastAsia="da-DK"/>
        </w:rPr>
      </w:pPr>
      <w:ins w:id="133" w:author="Anne Nørregaard Johansen (PVS)" w:date="2023-01-28T10:01:00Z">
        <w:r w:rsidRPr="0018769C">
          <w:rPr>
            <w:rFonts w:ascii="Arial" w:eastAsia="Times New Roman" w:hAnsi="Arial" w:cs="Arial"/>
            <w:sz w:val="23"/>
            <w:szCs w:val="23"/>
            <w:lang w:eastAsia="da-DK"/>
          </w:rPr>
          <w:t>Medlemmer på 18 år og derover har stemmeret og er valgbare til bestyrelsen, hvis de har betalt kontingent og været medlem af klubben i mindst 3 måneder.</w:t>
        </w:r>
        <w:r>
          <w:rPr>
            <w:rFonts w:ascii="Arial" w:eastAsia="Times New Roman" w:hAnsi="Arial" w:cs="Arial"/>
            <w:sz w:val="23"/>
            <w:szCs w:val="23"/>
            <w:lang w:eastAsia="da-DK"/>
          </w:rPr>
          <w:br/>
        </w:r>
      </w:ins>
    </w:p>
    <w:p w14:paraId="28BDED87" w14:textId="1BA511BD" w:rsidR="000E6239" w:rsidRPr="000E6239" w:rsidDel="005E3B69" w:rsidRDefault="005E3B69" w:rsidP="000E6239">
      <w:pPr>
        <w:shd w:val="clear" w:color="auto" w:fill="FFFFFF"/>
        <w:spacing w:before="100" w:beforeAutospacing="1" w:after="100" w:afterAutospacing="1" w:line="240" w:lineRule="auto"/>
        <w:textAlignment w:val="baseline"/>
        <w:rPr>
          <w:del w:id="134" w:author="Anne Nørregaard Johansen (PVS)" w:date="2023-01-28T10:02:00Z"/>
          <w:rFonts w:ascii="Arial" w:eastAsia="Times New Roman" w:hAnsi="Arial" w:cs="Arial"/>
          <w:color w:val="555353"/>
          <w:sz w:val="23"/>
          <w:szCs w:val="23"/>
          <w:lang w:eastAsia="da-DK"/>
        </w:rPr>
      </w:pPr>
      <w:ins w:id="135" w:author="Anne Nørregaard Johansen (PVS)" w:date="2023-01-28T10:02:00Z">
        <w:r>
          <w:rPr>
            <w:rFonts w:ascii="Arial" w:eastAsia="Times New Roman" w:hAnsi="Arial" w:cs="Arial"/>
            <w:color w:val="555353"/>
            <w:sz w:val="23"/>
            <w:szCs w:val="23"/>
            <w:lang w:eastAsia="da-DK"/>
          </w:rPr>
          <w:t>Dagsordenen</w:t>
        </w:r>
        <w:r w:rsidR="00076252">
          <w:rPr>
            <w:rFonts w:ascii="Arial" w:eastAsia="Times New Roman" w:hAnsi="Arial" w:cs="Arial"/>
            <w:color w:val="555353"/>
            <w:sz w:val="23"/>
            <w:szCs w:val="23"/>
            <w:lang w:eastAsia="da-DK"/>
          </w:rPr>
          <w:t xml:space="preserve"> skal som minimum indeholde følgende </w:t>
        </w:r>
        <w:proofErr w:type="spellStart"/>
        <w:r w:rsidR="00076252">
          <w:rPr>
            <w:rFonts w:ascii="Arial" w:eastAsia="Times New Roman" w:hAnsi="Arial" w:cs="Arial"/>
            <w:color w:val="555353"/>
            <w:sz w:val="23"/>
            <w:szCs w:val="23"/>
            <w:lang w:eastAsia="da-DK"/>
          </w:rPr>
          <w:t>punkter:</w:t>
        </w:r>
      </w:ins>
    </w:p>
    <w:p w14:paraId="194E1648" w14:textId="77777777" w:rsidR="000E6239" w:rsidRPr="000E6239" w:rsidRDefault="000E6239" w:rsidP="000E6239">
      <w:pPr>
        <w:numPr>
          <w:ilvl w:val="0"/>
          <w:numId w:val="4"/>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Valg</w:t>
      </w:r>
      <w:proofErr w:type="spellEnd"/>
      <w:r w:rsidRPr="000E6239">
        <w:rPr>
          <w:rFonts w:ascii="Arial" w:eastAsia="Times New Roman" w:hAnsi="Arial" w:cs="Arial"/>
          <w:color w:val="555353"/>
          <w:sz w:val="23"/>
          <w:szCs w:val="23"/>
          <w:lang w:eastAsia="da-DK"/>
        </w:rPr>
        <w:t xml:space="preserve"> af dirigent.</w:t>
      </w:r>
    </w:p>
    <w:p w14:paraId="63B99182" w14:textId="77777777" w:rsidR="000E6239" w:rsidRPr="000E6239" w:rsidRDefault="000E6239" w:rsidP="000E6239">
      <w:pPr>
        <w:numPr>
          <w:ilvl w:val="0"/>
          <w:numId w:val="4"/>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Formandens beretning.</w:t>
      </w:r>
    </w:p>
    <w:p w14:paraId="611021C2" w14:textId="77777777" w:rsidR="000E6239" w:rsidRPr="000E6239" w:rsidRDefault="000E6239" w:rsidP="000E6239">
      <w:pPr>
        <w:numPr>
          <w:ilvl w:val="0"/>
          <w:numId w:val="4"/>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Aflæggelse af regnskaber.</w:t>
      </w:r>
    </w:p>
    <w:p w14:paraId="42EC0125" w14:textId="77777777" w:rsidR="000E6239" w:rsidRPr="000E6239" w:rsidRDefault="000E6239" w:rsidP="000E6239">
      <w:pPr>
        <w:numPr>
          <w:ilvl w:val="0"/>
          <w:numId w:val="4"/>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Budget og fastlæggelse af kontingenter.</w:t>
      </w:r>
    </w:p>
    <w:p w14:paraId="72F4B0F8" w14:textId="77777777" w:rsidR="000E6239" w:rsidRPr="000E6239" w:rsidRDefault="000E6239" w:rsidP="000E6239">
      <w:pPr>
        <w:numPr>
          <w:ilvl w:val="0"/>
          <w:numId w:val="4"/>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Indkomme forslag</w:t>
      </w:r>
    </w:p>
    <w:p w14:paraId="303613B4" w14:textId="77777777" w:rsidR="000E6239" w:rsidRPr="000E6239" w:rsidRDefault="000E6239" w:rsidP="000E6239">
      <w:pPr>
        <w:numPr>
          <w:ilvl w:val="0"/>
          <w:numId w:val="4"/>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Valg af bestyrelsesmedlemmer og suppleanter</w:t>
      </w:r>
    </w:p>
    <w:p w14:paraId="259EB2BD" w14:textId="77777777" w:rsidR="000E6239" w:rsidRPr="000E6239" w:rsidRDefault="000E6239" w:rsidP="000E6239">
      <w:pPr>
        <w:numPr>
          <w:ilvl w:val="0"/>
          <w:numId w:val="4"/>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Valg af revisor og suppleant</w:t>
      </w:r>
    </w:p>
    <w:p w14:paraId="543BC80A" w14:textId="77777777" w:rsidR="000E6239" w:rsidRPr="000E6239" w:rsidRDefault="000E6239" w:rsidP="000E6239">
      <w:pPr>
        <w:numPr>
          <w:ilvl w:val="0"/>
          <w:numId w:val="4"/>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Nedsættelse af udvalg</w:t>
      </w:r>
    </w:p>
    <w:p w14:paraId="1475F722" w14:textId="77777777" w:rsidR="000E6239" w:rsidRPr="000E6239" w:rsidRDefault="000E6239" w:rsidP="000E6239">
      <w:pPr>
        <w:numPr>
          <w:ilvl w:val="0"/>
          <w:numId w:val="4"/>
        </w:numPr>
        <w:shd w:val="clear" w:color="auto" w:fill="FFFFFF"/>
        <w:spacing w:before="100" w:beforeAutospacing="1" w:after="100" w:afterAutospacing="1" w:line="240" w:lineRule="auto"/>
        <w:ind w:left="495"/>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t>Eventuelt.</w:t>
      </w:r>
    </w:p>
    <w:p w14:paraId="7F516C4D" w14:textId="77777777" w:rsidR="00185B74" w:rsidRPr="0018769C" w:rsidRDefault="000E6239" w:rsidP="00185B74">
      <w:pPr>
        <w:shd w:val="clear" w:color="auto" w:fill="FFFFFF"/>
        <w:spacing w:after="0" w:line="276" w:lineRule="auto"/>
        <w:textAlignment w:val="baseline"/>
        <w:rPr>
          <w:ins w:id="136" w:author="Anne Nørregaard Johansen (PVS)" w:date="2023-01-28T10:06:00Z"/>
          <w:rFonts w:ascii="Arial" w:eastAsia="Times New Roman" w:hAnsi="Arial" w:cs="Arial"/>
          <w:sz w:val="23"/>
          <w:szCs w:val="23"/>
          <w:lang w:eastAsia="da-DK"/>
        </w:rPr>
      </w:pPr>
      <w:del w:id="137" w:author="Anne Nørregaard Johansen (PVS)" w:date="2023-01-28T10:05:00Z">
        <w:r w:rsidRPr="000E6239" w:rsidDel="00185B74">
          <w:rPr>
            <w:rFonts w:ascii="Arial" w:eastAsia="Times New Roman" w:hAnsi="Arial" w:cs="Arial"/>
            <w:color w:val="555353"/>
            <w:sz w:val="23"/>
            <w:szCs w:val="23"/>
            <w:lang w:eastAsia="da-DK"/>
          </w:rPr>
          <w:lastRenderedPageBreak/>
          <w:delText>Indkaldelse til generalforsamling skal ske skriftligt til medlemmerne mindst 2 uger før med angivelse af tid og sted, dog maksimum én indkaldelse pr. husstand, hvor der er flere medlemmer. Forslag, der ønskes behandlet, skal være formanden skriftligt i hænde seneste 8 dage før generalforsamlingen.</w:delText>
        </w:r>
      </w:del>
      <w:ins w:id="138" w:author="Anne Nørregaard Johansen (PVS)" w:date="2023-01-28T10:05:00Z">
        <w:r w:rsidR="00185B74">
          <w:rPr>
            <w:rFonts w:ascii="Arial" w:eastAsia="Times New Roman" w:hAnsi="Arial" w:cs="Arial"/>
            <w:color w:val="555353"/>
            <w:sz w:val="23"/>
            <w:szCs w:val="23"/>
            <w:lang w:eastAsia="da-DK"/>
          </w:rPr>
          <w:br/>
        </w:r>
      </w:ins>
      <w:ins w:id="139" w:author="Anne Nørregaard Johansen (PVS)" w:date="2023-01-28T10:06:00Z">
        <w:r w:rsidR="00185B74">
          <w:rPr>
            <w:rFonts w:ascii="Arial" w:eastAsia="Times New Roman" w:hAnsi="Arial" w:cs="Arial"/>
            <w:sz w:val="23"/>
            <w:szCs w:val="23"/>
            <w:lang w:eastAsia="da-DK"/>
          </w:rPr>
          <w:t xml:space="preserve">På generalforsamlingen træffes beslutninger ved almindeligt flertal.  </w:t>
        </w:r>
        <w:r w:rsidR="00185B74">
          <w:rPr>
            <w:rFonts w:ascii="Arial" w:eastAsia="Times New Roman" w:hAnsi="Arial" w:cs="Arial"/>
            <w:sz w:val="23"/>
            <w:szCs w:val="23"/>
            <w:lang w:eastAsia="da-DK"/>
          </w:rPr>
          <w:br/>
        </w:r>
        <w:r w:rsidR="00185B74" w:rsidRPr="0018769C">
          <w:rPr>
            <w:rFonts w:ascii="Arial" w:eastAsia="Times New Roman" w:hAnsi="Arial" w:cs="Arial"/>
            <w:sz w:val="23"/>
            <w:szCs w:val="23"/>
            <w:lang w:eastAsia="da-DK"/>
          </w:rPr>
          <w:t>Øvrige beslutninger ved simpelt flertal, se dog §12 og § 14.</w:t>
        </w:r>
      </w:ins>
    </w:p>
    <w:p w14:paraId="71B4C62C" w14:textId="020291F6" w:rsidR="00185B74" w:rsidRPr="0018769C" w:rsidRDefault="00185B74" w:rsidP="00185B74">
      <w:pPr>
        <w:shd w:val="clear" w:color="auto" w:fill="FFFFFF"/>
        <w:spacing w:after="0" w:line="276" w:lineRule="auto"/>
        <w:textAlignment w:val="baseline"/>
        <w:rPr>
          <w:ins w:id="140" w:author="Anne Nørregaard Johansen (PVS)" w:date="2023-01-28T10:06:00Z"/>
          <w:rFonts w:ascii="Arial" w:eastAsia="Times New Roman" w:hAnsi="Arial" w:cs="Arial"/>
          <w:sz w:val="23"/>
          <w:szCs w:val="23"/>
          <w:lang w:eastAsia="da-DK"/>
        </w:rPr>
      </w:pPr>
      <w:ins w:id="141" w:author="Anne Nørregaard Johansen (PVS)" w:date="2023-01-28T10:06:00Z">
        <w:r w:rsidRPr="0018769C">
          <w:rPr>
            <w:rFonts w:ascii="Arial" w:eastAsia="Times New Roman" w:hAnsi="Arial" w:cs="Arial"/>
            <w:sz w:val="23"/>
            <w:szCs w:val="23"/>
            <w:lang w:eastAsia="da-DK"/>
          </w:rPr>
          <w:t xml:space="preserve">Afstemninger foregår ved håndsoprækning medmindre bestyrelsen eller mindst </w:t>
        </w:r>
      </w:ins>
      <w:ins w:id="142" w:author="Anne Nørregaard Johansen (PVS)" w:date="2023-02-01T19:22:00Z">
        <w:r w:rsidR="00726765">
          <w:rPr>
            <w:rFonts w:ascii="Arial" w:eastAsia="Times New Roman" w:hAnsi="Arial" w:cs="Arial"/>
            <w:sz w:val="23"/>
            <w:szCs w:val="23"/>
            <w:lang w:eastAsia="da-DK"/>
          </w:rPr>
          <w:t>3</w:t>
        </w:r>
      </w:ins>
      <w:ins w:id="143" w:author="Anne Nørregaard Johansen (PVS)" w:date="2023-01-28T10:06:00Z">
        <w:r w:rsidRPr="0018769C">
          <w:rPr>
            <w:rFonts w:ascii="Arial" w:eastAsia="Times New Roman" w:hAnsi="Arial" w:cs="Arial"/>
            <w:sz w:val="23"/>
            <w:szCs w:val="23"/>
            <w:lang w:eastAsia="da-DK"/>
          </w:rPr>
          <w:t xml:space="preserve"> medlemmer kræver skriftlig afstemning, se dog § 10 B og 10 C. </w:t>
        </w:r>
      </w:ins>
    </w:p>
    <w:p w14:paraId="3F237E18" w14:textId="77777777" w:rsidR="00185B74" w:rsidRPr="0018769C" w:rsidRDefault="00185B74" w:rsidP="00185B74">
      <w:pPr>
        <w:shd w:val="clear" w:color="auto" w:fill="FFFFFF"/>
        <w:spacing w:after="0" w:line="276" w:lineRule="auto"/>
        <w:textAlignment w:val="baseline"/>
        <w:rPr>
          <w:ins w:id="144" w:author="Anne Nørregaard Johansen (PVS)" w:date="2023-01-28T10:06:00Z"/>
          <w:rFonts w:ascii="Arial" w:eastAsia="Times New Roman" w:hAnsi="Arial" w:cs="Arial"/>
          <w:sz w:val="23"/>
          <w:szCs w:val="23"/>
          <w:lang w:eastAsia="da-DK"/>
        </w:rPr>
      </w:pPr>
      <w:ins w:id="145" w:author="Anne Nørregaard Johansen (PVS)" w:date="2023-01-28T10:06:00Z">
        <w:r w:rsidRPr="0018769C">
          <w:rPr>
            <w:rFonts w:ascii="Arial" w:eastAsia="Times New Roman" w:hAnsi="Arial" w:cs="Arial"/>
            <w:sz w:val="23"/>
            <w:szCs w:val="23"/>
            <w:lang w:eastAsia="da-DK"/>
          </w:rPr>
          <w:t>Står stemmerne lige, er forslaget forkastet.</w:t>
        </w:r>
      </w:ins>
    </w:p>
    <w:p w14:paraId="0C96A27B" w14:textId="552075FD" w:rsidR="000E6239" w:rsidRPr="000E6239" w:rsidDel="00185B74" w:rsidRDefault="00185B74" w:rsidP="00185B74">
      <w:pPr>
        <w:shd w:val="clear" w:color="auto" w:fill="FFFFFF"/>
        <w:spacing w:before="100" w:beforeAutospacing="1" w:after="100" w:afterAutospacing="1" w:line="240" w:lineRule="auto"/>
        <w:textAlignment w:val="baseline"/>
        <w:rPr>
          <w:del w:id="146" w:author="Anne Nørregaard Johansen (PVS)" w:date="2023-01-28T10:05:00Z"/>
          <w:rFonts w:ascii="Arial" w:eastAsia="Times New Roman" w:hAnsi="Arial" w:cs="Arial"/>
          <w:color w:val="555353"/>
          <w:sz w:val="23"/>
          <w:szCs w:val="23"/>
          <w:lang w:eastAsia="da-DK"/>
        </w:rPr>
      </w:pPr>
      <w:ins w:id="147" w:author="Anne Nørregaard Johansen (PVS)" w:date="2023-01-28T10:06:00Z">
        <w:r w:rsidRPr="0018769C">
          <w:rPr>
            <w:rFonts w:ascii="Arial" w:eastAsia="Times New Roman" w:hAnsi="Arial" w:cs="Arial"/>
            <w:sz w:val="23"/>
            <w:szCs w:val="23"/>
            <w:lang w:eastAsia="da-DK"/>
          </w:rPr>
          <w:t>Der kan ikke stemmes ved fuldmagt</w:t>
        </w:r>
        <w:r>
          <w:rPr>
            <w:rFonts w:ascii="Arial" w:eastAsia="Times New Roman" w:hAnsi="Arial" w:cs="Arial"/>
            <w:sz w:val="23"/>
            <w:szCs w:val="23"/>
            <w:lang w:eastAsia="da-DK"/>
          </w:rPr>
          <w:t>.</w:t>
        </w:r>
      </w:ins>
    </w:p>
    <w:p w14:paraId="09E3F4F8" w14:textId="703D6307" w:rsidR="000E6239" w:rsidRPr="000E6239" w:rsidDel="00185B74" w:rsidRDefault="000E6239" w:rsidP="00185B74">
      <w:pPr>
        <w:shd w:val="clear" w:color="auto" w:fill="FFFFFF"/>
        <w:spacing w:before="100" w:beforeAutospacing="1" w:after="100" w:afterAutospacing="1" w:line="240" w:lineRule="auto"/>
        <w:textAlignment w:val="baseline"/>
        <w:rPr>
          <w:del w:id="148" w:author="Anne Nørregaard Johansen (PVS)" w:date="2023-01-28T10:07:00Z"/>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§8</w:t>
      </w:r>
      <w:ins w:id="149" w:author="Anne Nørregaard Johansen (PVS)" w:date="2023-01-28T10:06:00Z">
        <w:r w:rsidR="00185B74">
          <w:rPr>
            <w:rFonts w:ascii="Arial" w:eastAsia="Times New Roman" w:hAnsi="Arial" w:cs="Arial"/>
            <w:b/>
            <w:bCs/>
            <w:color w:val="555353"/>
            <w:sz w:val="23"/>
            <w:szCs w:val="23"/>
            <w:lang w:eastAsia="da-DK"/>
          </w:rPr>
          <w:t xml:space="preserve"> - Hæftelse</w:t>
        </w:r>
      </w:ins>
      <w:r w:rsidRPr="000E6239">
        <w:rPr>
          <w:rFonts w:ascii="Arial" w:eastAsia="Times New Roman" w:hAnsi="Arial" w:cs="Arial"/>
          <w:color w:val="555353"/>
          <w:sz w:val="23"/>
          <w:szCs w:val="23"/>
          <w:lang w:eastAsia="da-DK"/>
        </w:rPr>
        <w:br/>
        <w:t xml:space="preserve">Klubbens medlemmer og dens bestyrelse hæfter ikke for klubbens gæld eller andre forpligtigelser. </w:t>
      </w:r>
      <w:del w:id="150" w:author="Anne Nørregaard Johansen (PVS)" w:date="2023-01-28T10:07:00Z">
        <w:r w:rsidRPr="000E6239" w:rsidDel="00185B74">
          <w:rPr>
            <w:rFonts w:ascii="Arial" w:eastAsia="Times New Roman" w:hAnsi="Arial" w:cs="Arial"/>
            <w:color w:val="555353"/>
            <w:sz w:val="23"/>
            <w:szCs w:val="23"/>
            <w:lang w:eastAsia="da-DK"/>
          </w:rPr>
          <w:delText>Bestyrelsen</w:delText>
        </w:r>
        <w:r w:rsidDel="00185B74">
          <w:rPr>
            <w:rFonts w:ascii="Arial" w:eastAsia="Times New Roman" w:hAnsi="Arial" w:cs="Arial"/>
            <w:color w:val="555353"/>
            <w:sz w:val="23"/>
            <w:szCs w:val="23"/>
            <w:lang w:eastAsia="da-DK"/>
          </w:rPr>
          <w:delText xml:space="preserve"> </w:delText>
        </w:r>
        <w:r w:rsidRPr="000E6239" w:rsidDel="00185B74">
          <w:rPr>
            <w:rFonts w:ascii="Arial" w:eastAsia="Times New Roman" w:hAnsi="Arial" w:cs="Arial"/>
            <w:color w:val="555353"/>
            <w:sz w:val="23"/>
            <w:szCs w:val="23"/>
            <w:lang w:eastAsia="da-DK"/>
          </w:rPr>
          <w:delText>disponerer over klubbens midler og varetager dennes tarv på bedste måde – dog skal køb og salg af fast ejendom godkendes af generalforsamlingen. Prokura kan meddeles to i foreningen. F.eks. formand/ – næstformand – kasserer, der er bemyndiget til at underskrive de dokumenter om køb, salg og anden afhændelse samt pantsætning, som er følge af generalforsamlingsbeslutninger.</w:delText>
        </w:r>
      </w:del>
    </w:p>
    <w:p w14:paraId="09398EFC" w14:textId="55B3B930" w:rsidR="000E6239" w:rsidRPr="000E6239" w:rsidRDefault="000E6239" w:rsidP="00185B74">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del w:id="151" w:author="Anne Nørregaard Johansen (PVS)" w:date="2023-01-28T10:07:00Z">
        <w:r w:rsidRPr="000E6239" w:rsidDel="00185B74">
          <w:rPr>
            <w:rFonts w:ascii="Arial" w:eastAsia="Times New Roman" w:hAnsi="Arial" w:cs="Arial"/>
            <w:color w:val="555353"/>
            <w:sz w:val="23"/>
            <w:szCs w:val="23"/>
            <w:lang w:eastAsia="da-DK"/>
          </w:rPr>
          <w:delText>Der bør ikke meddeles eneprokura.</w:delText>
        </w:r>
        <w:r w:rsidRPr="000E6239" w:rsidDel="00185B74">
          <w:rPr>
            <w:rFonts w:ascii="Arial" w:eastAsia="Times New Roman" w:hAnsi="Arial" w:cs="Arial"/>
            <w:color w:val="555353"/>
            <w:sz w:val="23"/>
            <w:szCs w:val="23"/>
            <w:lang w:eastAsia="da-DK"/>
          </w:rPr>
          <w:br/>
          <w:delText>Møder afholdes efter behov – dog mindst 4 gange årligt – og indkaldes af formanden. Møde skal afholdes, såfremt 2 bestyrelsesmedlemmer kræver dette med angivelse af dagsorden.</w:delText>
        </w:r>
        <w:r w:rsidRPr="000E6239" w:rsidDel="00185B74">
          <w:rPr>
            <w:rFonts w:ascii="Arial" w:eastAsia="Times New Roman" w:hAnsi="Arial" w:cs="Arial"/>
            <w:color w:val="555353"/>
            <w:sz w:val="23"/>
            <w:szCs w:val="23"/>
            <w:lang w:eastAsia="da-DK"/>
          </w:rPr>
          <w:br/>
          <w:delText>Bestyrelsesbeslutninger vedtages ved almindeligt flertal. Ved stemmelighed er formandens stemme afgørende og ved dennes fravær næstformandens. For at være beslutningsdygtig skal mindst halvdelen af bestyrelsesmedlemmerne være til stede. Der føres referat på bestyrelsesmøderne. Referatet oplæses på næstfølgende bestyrelsesmøde og underskrives af bestyrelsen. Referatet er tilgængeligt for medlemmerne, og ethvert medlem kan forlange referaterne til gennemlæsning.</w:delText>
        </w:r>
      </w:del>
    </w:p>
    <w:p w14:paraId="002F1891" w14:textId="78BAB22F"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§9</w:t>
      </w:r>
      <w:ins w:id="152" w:author="Anne Nørregaard Johansen (PVS)" w:date="2023-01-28T10:07:00Z">
        <w:r w:rsidR="00185B74">
          <w:rPr>
            <w:rFonts w:ascii="Arial" w:eastAsia="Times New Roman" w:hAnsi="Arial" w:cs="Arial"/>
            <w:b/>
            <w:bCs/>
            <w:color w:val="555353"/>
            <w:sz w:val="23"/>
            <w:szCs w:val="23"/>
            <w:lang w:eastAsia="da-DK"/>
          </w:rPr>
          <w:t xml:space="preserve"> - </w:t>
        </w:r>
      </w:ins>
      <w:ins w:id="153" w:author="Anne Nørregaard Johansen (PVS)" w:date="2023-01-28T10:09:00Z">
        <w:r w:rsidR="006C622B">
          <w:rPr>
            <w:rFonts w:ascii="Arial" w:eastAsia="Times New Roman" w:hAnsi="Arial" w:cs="Arial"/>
            <w:b/>
            <w:bCs/>
            <w:color w:val="555353"/>
            <w:sz w:val="23"/>
            <w:szCs w:val="23"/>
            <w:lang w:eastAsia="da-DK"/>
          </w:rPr>
          <w:t>Regnskab</w:t>
        </w:r>
      </w:ins>
      <w:r w:rsidRPr="000E6239">
        <w:rPr>
          <w:rFonts w:ascii="Arial" w:eastAsia="Times New Roman" w:hAnsi="Arial" w:cs="Arial"/>
          <w:color w:val="555353"/>
          <w:sz w:val="23"/>
          <w:szCs w:val="23"/>
          <w:lang w:eastAsia="da-DK"/>
        </w:rPr>
        <w:br/>
        <w:t>Regnskabsåret går fra d. 1. januar til d. 31. december. Regnskabet forelægges den ordinære generalforsamling</w:t>
      </w:r>
      <w:r>
        <w:rPr>
          <w:rFonts w:ascii="Arial" w:eastAsia="Times New Roman" w:hAnsi="Arial" w:cs="Arial"/>
          <w:color w:val="555353"/>
          <w:sz w:val="23"/>
          <w:szCs w:val="23"/>
          <w:lang w:eastAsia="da-DK"/>
        </w:rPr>
        <w:t xml:space="preserve"> </w:t>
      </w:r>
      <w:r w:rsidRPr="000E6239">
        <w:rPr>
          <w:rFonts w:ascii="Arial" w:eastAsia="Times New Roman" w:hAnsi="Arial" w:cs="Arial"/>
          <w:color w:val="555353"/>
          <w:sz w:val="23"/>
          <w:szCs w:val="23"/>
          <w:lang w:eastAsia="da-DK"/>
        </w:rPr>
        <w:t>til godkendelse efter revision af én på den ordinære generalforsamling valgt revisor. Det reviderede regnskab skal foreligge senest 8 dage før generalforsamlingens afholdelse og kan rekvireres af klubbens medlemmer tillige med forslag fra budget for det kommende år.</w:t>
      </w:r>
    </w:p>
    <w:p w14:paraId="29CE1CF0" w14:textId="0DBB40E8"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 10A</w:t>
      </w:r>
      <w:ins w:id="154" w:author="Anne Nørregaard Johansen (PVS)" w:date="2023-01-28T10:11:00Z">
        <w:r w:rsidR="006C622B">
          <w:rPr>
            <w:rFonts w:ascii="Arial" w:eastAsia="Times New Roman" w:hAnsi="Arial" w:cs="Arial"/>
            <w:b/>
            <w:bCs/>
            <w:color w:val="555353"/>
            <w:sz w:val="23"/>
            <w:szCs w:val="23"/>
            <w:lang w:eastAsia="da-DK"/>
          </w:rPr>
          <w:t xml:space="preserve"> – Karantæne/udelukkelse</w:t>
        </w:r>
      </w:ins>
      <w:r w:rsidRPr="000E6239">
        <w:rPr>
          <w:rFonts w:ascii="Arial" w:eastAsia="Times New Roman" w:hAnsi="Arial" w:cs="Arial"/>
          <w:color w:val="555353"/>
          <w:sz w:val="23"/>
          <w:szCs w:val="23"/>
          <w:lang w:eastAsia="da-DK"/>
        </w:rPr>
        <w:br/>
        <w:t>Bestyrelsen kan meddele karantæne af nærmere fastsat omfang, dog max. 2 måneder, til et medlem, der gør sig</w:t>
      </w:r>
      <w:r>
        <w:rPr>
          <w:rFonts w:ascii="Arial" w:eastAsia="Times New Roman" w:hAnsi="Arial" w:cs="Arial"/>
          <w:color w:val="555353"/>
          <w:sz w:val="23"/>
          <w:szCs w:val="23"/>
          <w:lang w:eastAsia="da-DK"/>
        </w:rPr>
        <w:t xml:space="preserve"> </w:t>
      </w:r>
      <w:r w:rsidRPr="000E6239">
        <w:rPr>
          <w:rFonts w:ascii="Arial" w:eastAsia="Times New Roman" w:hAnsi="Arial" w:cs="Arial"/>
          <w:color w:val="555353"/>
          <w:sz w:val="23"/>
          <w:szCs w:val="23"/>
          <w:lang w:eastAsia="da-DK"/>
        </w:rPr>
        <w:t xml:space="preserve">skyldig i usportslig optræden, eller på anden måde opfører sig til skade for klubben. For at denne beslutning skal være gyldig kræves, at mere end halvdelen af samtlige bestyrelsesmedlemmer stemmer for karantænen. Medlemmet skal have adgang til at udtale sig over for bestyrelsen, inden afstemningen finder sted. </w:t>
      </w:r>
      <w:del w:id="155" w:author="Anne Nørregaard Johansen (PVS)" w:date="2023-01-28T10:12:00Z">
        <w:r w:rsidRPr="000E6239" w:rsidDel="003B0628">
          <w:rPr>
            <w:rFonts w:ascii="Arial" w:eastAsia="Times New Roman" w:hAnsi="Arial" w:cs="Arial"/>
            <w:color w:val="555353"/>
            <w:sz w:val="23"/>
            <w:szCs w:val="23"/>
            <w:lang w:eastAsia="da-DK"/>
          </w:rPr>
          <w:delText>Denne afgørelse kan indbringes for distriktets forretningsudvalg inden 8 dage. Forretningsudvalgets afgørelse er inappellabel. Et evt. forretningsmedlem fra den pågældende klub er inhabil.</w:delText>
        </w:r>
      </w:del>
    </w:p>
    <w:p w14:paraId="6338E7BF" w14:textId="1B311D06"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 10B</w:t>
      </w:r>
      <w:ins w:id="156" w:author="Anne Nørregaard Johansen (PVS)" w:date="2023-01-28T10:12:00Z">
        <w:r w:rsidR="003B0628">
          <w:rPr>
            <w:rFonts w:ascii="Arial" w:eastAsia="Times New Roman" w:hAnsi="Arial" w:cs="Arial"/>
            <w:b/>
            <w:bCs/>
            <w:color w:val="555353"/>
            <w:sz w:val="23"/>
            <w:szCs w:val="23"/>
            <w:lang w:eastAsia="da-DK"/>
          </w:rPr>
          <w:t xml:space="preserve"> </w:t>
        </w:r>
      </w:ins>
      <w:ins w:id="157" w:author="Anne Nørregaard Johansen (PVS)" w:date="2023-01-28T10:13:00Z">
        <w:r w:rsidR="003B0628">
          <w:rPr>
            <w:rFonts w:ascii="Arial" w:eastAsia="Times New Roman" w:hAnsi="Arial" w:cs="Arial"/>
            <w:b/>
            <w:bCs/>
            <w:color w:val="555353"/>
            <w:sz w:val="23"/>
            <w:szCs w:val="23"/>
            <w:lang w:eastAsia="da-DK"/>
          </w:rPr>
          <w:t>– Karantæne/udelukkelse</w:t>
        </w:r>
      </w:ins>
      <w:r w:rsidRPr="000E6239">
        <w:rPr>
          <w:rFonts w:ascii="Arial" w:eastAsia="Times New Roman" w:hAnsi="Arial" w:cs="Arial"/>
          <w:color w:val="555353"/>
          <w:sz w:val="23"/>
          <w:szCs w:val="23"/>
          <w:lang w:eastAsia="da-DK"/>
        </w:rPr>
        <w:br/>
        <w:t>I særlige tilfælde kan bestyrelsen indstille til generalforsamlingen, at et medlem udelukkes fra klubben i et</w:t>
      </w:r>
      <w:r>
        <w:rPr>
          <w:rFonts w:ascii="Arial" w:eastAsia="Times New Roman" w:hAnsi="Arial" w:cs="Arial"/>
          <w:color w:val="555353"/>
          <w:sz w:val="23"/>
          <w:szCs w:val="23"/>
          <w:lang w:eastAsia="da-DK"/>
        </w:rPr>
        <w:t xml:space="preserve"> </w:t>
      </w:r>
      <w:r w:rsidRPr="000E6239">
        <w:rPr>
          <w:rFonts w:ascii="Arial" w:eastAsia="Times New Roman" w:hAnsi="Arial" w:cs="Arial"/>
          <w:color w:val="555353"/>
          <w:sz w:val="23"/>
          <w:szCs w:val="23"/>
          <w:lang w:eastAsia="da-DK"/>
        </w:rPr>
        <w:t xml:space="preserve">nærmere angivet tidsrum over 2 måneder. På generalforsamlingen afgøres sagen </w:t>
      </w:r>
      <w:r w:rsidRPr="000E6239">
        <w:rPr>
          <w:rFonts w:ascii="Arial" w:eastAsia="Times New Roman" w:hAnsi="Arial" w:cs="Arial"/>
          <w:color w:val="555353"/>
          <w:sz w:val="23"/>
          <w:szCs w:val="23"/>
          <w:lang w:eastAsia="da-DK"/>
        </w:rPr>
        <w:lastRenderedPageBreak/>
        <w:t>ved skriftlig afstemning, og for vedtagelsen kræves et flertal på 2/3 af de afgivne stemmer (blanke stemmer tæller som angivne). Medlemmet har krav på at være til stede og forsvare sig.</w:t>
      </w:r>
      <w:r w:rsidRPr="000E6239">
        <w:rPr>
          <w:rFonts w:ascii="Arial" w:eastAsia="Times New Roman" w:hAnsi="Arial" w:cs="Arial"/>
          <w:color w:val="555353"/>
          <w:sz w:val="23"/>
          <w:szCs w:val="23"/>
          <w:lang w:eastAsia="da-DK"/>
        </w:rPr>
        <w:br/>
        <w:t xml:space="preserve">Generalforsamlingens bestemmelse om udelukkelse kan af medlemmet indbringes for Dansk Ride Forbunds </w:t>
      </w:r>
      <w:proofErr w:type="spellStart"/>
      <w:ins w:id="158" w:author="Anne Nørregaard Johansen (PVS)" w:date="2023-01-28T10:14:00Z">
        <w:r w:rsidR="001B10FD">
          <w:rPr>
            <w:rFonts w:ascii="Arial" w:eastAsia="Times New Roman" w:hAnsi="Arial" w:cs="Arial"/>
            <w:color w:val="555353"/>
            <w:sz w:val="23"/>
            <w:szCs w:val="23"/>
            <w:lang w:eastAsia="da-DK"/>
          </w:rPr>
          <w:t>Disciplinærudvalg</w:t>
        </w:r>
      </w:ins>
      <w:del w:id="159" w:author="Anne Nørregaard Johansen (PVS)" w:date="2023-01-28T10:14:00Z">
        <w:r w:rsidRPr="000E6239" w:rsidDel="001B10FD">
          <w:rPr>
            <w:rFonts w:ascii="Arial" w:eastAsia="Times New Roman" w:hAnsi="Arial" w:cs="Arial"/>
            <w:color w:val="555353"/>
            <w:sz w:val="23"/>
            <w:szCs w:val="23"/>
            <w:lang w:eastAsia="da-DK"/>
          </w:rPr>
          <w:delText xml:space="preserve">Ordens- og Amatørudvalg </w:delText>
        </w:r>
      </w:del>
      <w:r w:rsidRPr="000E6239">
        <w:rPr>
          <w:rFonts w:ascii="Arial" w:eastAsia="Times New Roman" w:hAnsi="Arial" w:cs="Arial"/>
          <w:color w:val="555353"/>
          <w:sz w:val="23"/>
          <w:szCs w:val="23"/>
          <w:lang w:eastAsia="da-DK"/>
        </w:rPr>
        <w:t>inden</w:t>
      </w:r>
      <w:proofErr w:type="spellEnd"/>
      <w:r w:rsidRPr="000E6239">
        <w:rPr>
          <w:rFonts w:ascii="Arial" w:eastAsia="Times New Roman" w:hAnsi="Arial" w:cs="Arial"/>
          <w:color w:val="555353"/>
          <w:sz w:val="23"/>
          <w:szCs w:val="23"/>
          <w:lang w:eastAsia="da-DK"/>
        </w:rPr>
        <w:t xml:space="preserve"> 4 uger.</w:t>
      </w:r>
    </w:p>
    <w:p w14:paraId="191F7A55" w14:textId="23C7EEFE"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 10C</w:t>
      </w:r>
      <w:ins w:id="160" w:author="Anne Nørregaard Johansen (PVS)" w:date="2023-01-28T10:13:00Z">
        <w:r w:rsidR="003B0628">
          <w:rPr>
            <w:rFonts w:ascii="Arial" w:eastAsia="Times New Roman" w:hAnsi="Arial" w:cs="Arial"/>
            <w:b/>
            <w:bCs/>
            <w:color w:val="555353"/>
            <w:sz w:val="23"/>
            <w:szCs w:val="23"/>
            <w:lang w:eastAsia="da-DK"/>
          </w:rPr>
          <w:t xml:space="preserve"> – Karantæne/udelukkelse</w:t>
        </w:r>
      </w:ins>
      <w:r w:rsidRPr="000E6239">
        <w:rPr>
          <w:rFonts w:ascii="Arial" w:eastAsia="Times New Roman" w:hAnsi="Arial" w:cs="Arial"/>
          <w:color w:val="555353"/>
          <w:sz w:val="23"/>
          <w:szCs w:val="23"/>
          <w:lang w:eastAsia="da-DK"/>
        </w:rPr>
        <w:br/>
        <w:t>I det af §10B omhandlende tilfælde kan generalforsamlingen ligeledes ved skriftlig afstemning, og med et</w:t>
      </w:r>
      <w:r>
        <w:rPr>
          <w:rFonts w:ascii="Arial" w:eastAsia="Times New Roman" w:hAnsi="Arial" w:cs="Arial"/>
          <w:color w:val="555353"/>
          <w:sz w:val="23"/>
          <w:szCs w:val="23"/>
          <w:lang w:eastAsia="da-DK"/>
        </w:rPr>
        <w:t xml:space="preserve"> </w:t>
      </w:r>
      <w:r w:rsidRPr="000E6239">
        <w:rPr>
          <w:rFonts w:ascii="Arial" w:eastAsia="Times New Roman" w:hAnsi="Arial" w:cs="Arial"/>
          <w:color w:val="555353"/>
          <w:sz w:val="23"/>
          <w:szCs w:val="23"/>
          <w:lang w:eastAsia="da-DK"/>
        </w:rPr>
        <w:t xml:space="preserve">flertal på 2/3 af de afgivne stemmer, afgøre, at sagen via hovedbestyrelsen indbringes for Dansk Ride Forbunds </w:t>
      </w:r>
      <w:proofErr w:type="spellStart"/>
      <w:ins w:id="161" w:author="Anne Nørregaard Johansen (PVS)" w:date="2023-01-28T10:14:00Z">
        <w:r w:rsidR="001B10FD">
          <w:rPr>
            <w:rFonts w:ascii="Arial" w:eastAsia="Times New Roman" w:hAnsi="Arial" w:cs="Arial"/>
            <w:color w:val="555353"/>
            <w:sz w:val="23"/>
            <w:szCs w:val="23"/>
            <w:lang w:eastAsia="da-DK"/>
          </w:rPr>
          <w:t>Disciplinærudvalg</w:t>
        </w:r>
      </w:ins>
      <w:del w:id="162" w:author="Anne Nørregaard Johansen (PVS)" w:date="2023-01-28T10:14:00Z">
        <w:r w:rsidRPr="000E6239" w:rsidDel="001B10FD">
          <w:rPr>
            <w:rFonts w:ascii="Arial" w:eastAsia="Times New Roman" w:hAnsi="Arial" w:cs="Arial"/>
            <w:color w:val="555353"/>
            <w:sz w:val="23"/>
            <w:szCs w:val="23"/>
            <w:lang w:eastAsia="da-DK"/>
          </w:rPr>
          <w:delText xml:space="preserve">Ordens- og Amatørudvalg </w:delText>
        </w:r>
      </w:del>
      <w:r w:rsidRPr="000E6239">
        <w:rPr>
          <w:rFonts w:ascii="Arial" w:eastAsia="Times New Roman" w:hAnsi="Arial" w:cs="Arial"/>
          <w:color w:val="555353"/>
          <w:sz w:val="23"/>
          <w:szCs w:val="23"/>
          <w:lang w:eastAsia="da-DK"/>
        </w:rPr>
        <w:t>til</w:t>
      </w:r>
      <w:proofErr w:type="spellEnd"/>
      <w:r w:rsidRPr="000E6239">
        <w:rPr>
          <w:rFonts w:ascii="Arial" w:eastAsia="Times New Roman" w:hAnsi="Arial" w:cs="Arial"/>
          <w:color w:val="555353"/>
          <w:sz w:val="23"/>
          <w:szCs w:val="23"/>
          <w:lang w:eastAsia="da-DK"/>
        </w:rPr>
        <w:t xml:space="preserve"> afgørelse af, om der tillige skal ske udelukkelse fra andre rideklubber eller evt. indstilles til Danmarks Idræts-Forbund, at vedkommende udelukkes fra andre specialforbund under Danmarks Idræts-Forbund (eksklusion)</w:t>
      </w:r>
    </w:p>
    <w:p w14:paraId="48A27060" w14:textId="77777777" w:rsidR="00862B56" w:rsidRPr="00792581" w:rsidRDefault="000E6239" w:rsidP="00862B56">
      <w:pPr>
        <w:shd w:val="clear" w:color="auto" w:fill="FFFFFF"/>
        <w:spacing w:after="0" w:line="276" w:lineRule="auto"/>
        <w:textAlignment w:val="baseline"/>
        <w:rPr>
          <w:ins w:id="163" w:author="Anne Nørregaard Johansen (PVS)" w:date="2023-01-28T10:17:00Z"/>
          <w:rFonts w:ascii="Arial" w:eastAsia="Times New Roman" w:hAnsi="Arial" w:cs="Arial"/>
          <w:sz w:val="23"/>
          <w:szCs w:val="23"/>
          <w:lang w:eastAsia="da-DK"/>
        </w:rPr>
      </w:pPr>
      <w:r w:rsidRPr="000E6239">
        <w:rPr>
          <w:rFonts w:ascii="Arial" w:eastAsia="Times New Roman" w:hAnsi="Arial" w:cs="Arial"/>
          <w:b/>
          <w:bCs/>
          <w:color w:val="555353"/>
          <w:sz w:val="23"/>
          <w:szCs w:val="23"/>
          <w:lang w:eastAsia="da-DK"/>
        </w:rPr>
        <w:t>§ 11</w:t>
      </w:r>
      <w:ins w:id="164" w:author="Anne Nørregaard Johansen (PVS)" w:date="2023-01-28T10:15:00Z">
        <w:r w:rsidR="001B10FD">
          <w:rPr>
            <w:rFonts w:ascii="Arial" w:eastAsia="Times New Roman" w:hAnsi="Arial" w:cs="Arial"/>
            <w:b/>
            <w:bCs/>
            <w:color w:val="555353"/>
            <w:sz w:val="23"/>
            <w:szCs w:val="23"/>
            <w:lang w:eastAsia="da-DK"/>
          </w:rPr>
          <w:t xml:space="preserve"> - Prokura</w:t>
        </w:r>
      </w:ins>
      <w:r w:rsidRPr="000E6239">
        <w:rPr>
          <w:rFonts w:ascii="Arial" w:eastAsia="Times New Roman" w:hAnsi="Arial" w:cs="Arial"/>
          <w:color w:val="555353"/>
          <w:sz w:val="23"/>
          <w:szCs w:val="23"/>
          <w:lang w:eastAsia="da-DK"/>
        </w:rPr>
        <w:br/>
      </w:r>
    </w:p>
    <w:p w14:paraId="7251AECA" w14:textId="00588FF2" w:rsidR="00862B56" w:rsidRPr="00792581" w:rsidRDefault="00862B56" w:rsidP="00862B56">
      <w:pPr>
        <w:shd w:val="clear" w:color="auto" w:fill="FFFFFF"/>
        <w:spacing w:after="0" w:line="276" w:lineRule="auto"/>
        <w:textAlignment w:val="baseline"/>
        <w:rPr>
          <w:ins w:id="165" w:author="Anne Nørregaard Johansen (PVS)" w:date="2023-01-28T10:17:00Z"/>
          <w:rFonts w:ascii="Arial" w:eastAsia="Times New Roman" w:hAnsi="Arial" w:cs="Arial"/>
          <w:sz w:val="23"/>
          <w:szCs w:val="23"/>
          <w:lang w:eastAsia="da-DK"/>
        </w:rPr>
      </w:pPr>
      <w:ins w:id="166" w:author="Anne Nørregaard Johansen (PVS)" w:date="2023-01-28T10:17:00Z">
        <w:r w:rsidRPr="00792581">
          <w:rPr>
            <w:rFonts w:ascii="Arial" w:eastAsia="Times New Roman" w:hAnsi="Arial" w:cs="Arial"/>
            <w:sz w:val="23"/>
            <w:szCs w:val="23"/>
            <w:lang w:eastAsia="da-DK"/>
          </w:rPr>
          <w:t xml:space="preserve">Bestyrelsen disponerer over klubbens midler og varetager dennes tarv på bedste måde. </w:t>
        </w:r>
        <w:r>
          <w:rPr>
            <w:rFonts w:ascii="Arial" w:eastAsia="Times New Roman" w:hAnsi="Arial" w:cs="Arial"/>
            <w:sz w:val="23"/>
            <w:szCs w:val="23"/>
            <w:lang w:eastAsia="da-DK"/>
          </w:rPr>
          <w:t xml:space="preserve">Klubben tegnes af </w:t>
        </w:r>
        <w:r w:rsidRPr="00792581">
          <w:rPr>
            <w:rFonts w:ascii="Arial" w:eastAsia="Times New Roman" w:hAnsi="Arial" w:cs="Arial"/>
            <w:sz w:val="23"/>
            <w:szCs w:val="23"/>
            <w:lang w:eastAsia="da-DK"/>
          </w:rPr>
          <w:t>formand/-næstformand – kasserer</w:t>
        </w:r>
        <w:r>
          <w:rPr>
            <w:rFonts w:ascii="Arial" w:eastAsia="Times New Roman" w:hAnsi="Arial" w:cs="Arial"/>
            <w:sz w:val="23"/>
            <w:szCs w:val="23"/>
            <w:lang w:eastAsia="da-DK"/>
          </w:rPr>
          <w:t xml:space="preserve">. Disse </w:t>
        </w:r>
        <w:r w:rsidRPr="00792581">
          <w:rPr>
            <w:rFonts w:ascii="Arial" w:eastAsia="Times New Roman" w:hAnsi="Arial" w:cs="Arial"/>
            <w:sz w:val="23"/>
            <w:szCs w:val="23"/>
            <w:lang w:eastAsia="da-DK"/>
          </w:rPr>
          <w:t>er bemyndiget til at underskrive de dokumenter om køb, salg og anden afhændelse samt pantsætning, som er følge af generalforsamlingsbeslutninger, der</w:t>
        </w:r>
        <w:r>
          <w:rPr>
            <w:rFonts w:ascii="Arial" w:eastAsia="Times New Roman" w:hAnsi="Arial" w:cs="Arial"/>
            <w:sz w:val="23"/>
            <w:szCs w:val="23"/>
            <w:lang w:eastAsia="da-DK"/>
          </w:rPr>
          <w:t xml:space="preserve"> </w:t>
        </w:r>
        <w:r w:rsidRPr="00792581">
          <w:rPr>
            <w:rFonts w:ascii="Arial" w:eastAsia="Times New Roman" w:hAnsi="Arial" w:cs="Arial"/>
            <w:sz w:val="23"/>
            <w:szCs w:val="23"/>
            <w:lang w:eastAsia="da-DK"/>
          </w:rPr>
          <w:t xml:space="preserve">er truffet herom i medfør af lovens § </w:t>
        </w:r>
        <w:r>
          <w:rPr>
            <w:rFonts w:ascii="Arial" w:eastAsia="Times New Roman" w:hAnsi="Arial" w:cs="Arial"/>
            <w:sz w:val="23"/>
            <w:szCs w:val="23"/>
            <w:lang w:eastAsia="da-DK"/>
          </w:rPr>
          <w:t>7</w:t>
        </w:r>
        <w:r w:rsidRPr="00792581">
          <w:rPr>
            <w:rFonts w:ascii="Arial" w:eastAsia="Times New Roman" w:hAnsi="Arial" w:cs="Arial"/>
            <w:sz w:val="23"/>
            <w:szCs w:val="23"/>
            <w:lang w:eastAsia="da-DK"/>
          </w:rPr>
          <w:t>.</w:t>
        </w:r>
      </w:ins>
      <w:ins w:id="167" w:author="Anne Nørregaard Johansen (PVS)" w:date="2023-01-28T10:18:00Z">
        <w:r>
          <w:rPr>
            <w:rFonts w:ascii="Arial" w:eastAsia="Times New Roman" w:hAnsi="Arial" w:cs="Arial"/>
            <w:sz w:val="23"/>
            <w:szCs w:val="23"/>
            <w:lang w:eastAsia="da-DK"/>
          </w:rPr>
          <w:t xml:space="preserve"> </w:t>
        </w:r>
      </w:ins>
    </w:p>
    <w:p w14:paraId="67A4D097" w14:textId="6BA285D5" w:rsidR="000E6239" w:rsidRPr="000E6239" w:rsidDel="00862B56" w:rsidRDefault="00862B56" w:rsidP="00862B56">
      <w:pPr>
        <w:shd w:val="clear" w:color="auto" w:fill="FFFFFF"/>
        <w:spacing w:before="100" w:beforeAutospacing="1" w:after="100" w:afterAutospacing="1" w:line="240" w:lineRule="auto"/>
        <w:textAlignment w:val="baseline"/>
        <w:rPr>
          <w:del w:id="168" w:author="Anne Nørregaard Johansen (PVS)" w:date="2023-01-28T10:17:00Z"/>
          <w:rFonts w:ascii="Arial" w:eastAsia="Times New Roman" w:hAnsi="Arial" w:cs="Arial"/>
          <w:color w:val="555353"/>
          <w:sz w:val="23"/>
          <w:szCs w:val="23"/>
          <w:lang w:eastAsia="da-DK"/>
        </w:rPr>
      </w:pPr>
      <w:ins w:id="169" w:author="Anne Nørregaard Johansen (PVS)" w:date="2023-01-28T10:17:00Z">
        <w:r w:rsidRPr="00792581">
          <w:rPr>
            <w:rFonts w:ascii="Arial" w:eastAsia="Times New Roman" w:hAnsi="Arial" w:cs="Arial"/>
            <w:sz w:val="23"/>
            <w:szCs w:val="23"/>
            <w:lang w:eastAsia="da-DK"/>
          </w:rPr>
          <w:t xml:space="preserve">Der </w:t>
        </w:r>
        <w:r>
          <w:rPr>
            <w:rFonts w:ascii="Arial" w:eastAsia="Times New Roman" w:hAnsi="Arial" w:cs="Arial"/>
            <w:sz w:val="23"/>
            <w:szCs w:val="23"/>
            <w:lang w:eastAsia="da-DK"/>
          </w:rPr>
          <w:t xml:space="preserve">bør </w:t>
        </w:r>
        <w:r w:rsidRPr="00792581">
          <w:rPr>
            <w:rFonts w:ascii="Arial" w:eastAsia="Times New Roman" w:hAnsi="Arial" w:cs="Arial"/>
            <w:sz w:val="23"/>
            <w:szCs w:val="23"/>
            <w:lang w:eastAsia="da-DK"/>
          </w:rPr>
          <w:t>ikke meddeles eneprokura.</w:t>
        </w:r>
        <w:r>
          <w:rPr>
            <w:rFonts w:ascii="Arial" w:eastAsia="Times New Roman" w:hAnsi="Arial" w:cs="Arial"/>
            <w:sz w:val="23"/>
            <w:szCs w:val="23"/>
            <w:lang w:eastAsia="da-DK"/>
          </w:rPr>
          <w:br/>
        </w:r>
      </w:ins>
      <w:del w:id="170" w:author="Anne Nørregaard Johansen (PVS)" w:date="2023-01-28T10:17:00Z">
        <w:r w:rsidR="000E6239" w:rsidRPr="000E6239" w:rsidDel="00862B56">
          <w:rPr>
            <w:rFonts w:ascii="Arial" w:eastAsia="Times New Roman" w:hAnsi="Arial" w:cs="Arial"/>
            <w:color w:val="555353"/>
            <w:sz w:val="23"/>
            <w:szCs w:val="23"/>
            <w:lang w:eastAsia="da-DK"/>
          </w:rPr>
          <w:delText>Klubbens øverste myndighed er generalforsamlingen. Beslutninger på generalforsamlingen vedtages ved</w:delText>
        </w:r>
        <w:r w:rsidR="000E6239" w:rsidDel="00862B56">
          <w:rPr>
            <w:rFonts w:ascii="Arial" w:eastAsia="Times New Roman" w:hAnsi="Arial" w:cs="Arial"/>
            <w:color w:val="555353"/>
            <w:sz w:val="23"/>
            <w:szCs w:val="23"/>
            <w:lang w:eastAsia="da-DK"/>
          </w:rPr>
          <w:delText xml:space="preserve"> </w:delText>
        </w:r>
        <w:r w:rsidR="000E6239" w:rsidRPr="000E6239" w:rsidDel="00862B56">
          <w:rPr>
            <w:rFonts w:ascii="Arial" w:eastAsia="Times New Roman" w:hAnsi="Arial" w:cs="Arial"/>
            <w:color w:val="555353"/>
            <w:sz w:val="23"/>
            <w:szCs w:val="23"/>
            <w:lang w:eastAsia="da-DK"/>
          </w:rPr>
          <w:delText>simpelt flertal, jfr. Dog paragrafferne 10B, 10C, 12 og 14.</w:delText>
        </w:r>
      </w:del>
    </w:p>
    <w:p w14:paraId="38E31629" w14:textId="1592A5A6"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 12</w:t>
      </w:r>
      <w:ins w:id="171" w:author="Anne Nørregaard Johansen (PVS)" w:date="2023-01-28T10:18:00Z">
        <w:r w:rsidR="00862B56">
          <w:rPr>
            <w:rFonts w:ascii="Arial" w:eastAsia="Times New Roman" w:hAnsi="Arial" w:cs="Arial"/>
            <w:b/>
            <w:bCs/>
            <w:color w:val="555353"/>
            <w:sz w:val="23"/>
            <w:szCs w:val="23"/>
            <w:lang w:eastAsia="da-DK"/>
          </w:rPr>
          <w:t xml:space="preserve"> - Vedtægtsændring</w:t>
        </w:r>
      </w:ins>
      <w:r w:rsidRPr="000E6239">
        <w:rPr>
          <w:rFonts w:ascii="Arial" w:eastAsia="Times New Roman" w:hAnsi="Arial" w:cs="Arial"/>
          <w:color w:val="555353"/>
          <w:sz w:val="23"/>
          <w:szCs w:val="23"/>
          <w:lang w:eastAsia="da-DK"/>
        </w:rPr>
        <w:br/>
        <w:t>Til forandring af lovene kræves en majoritet på 2/3 af de afgivne stemmer. Enhver ændring af lovene skal</w:t>
      </w:r>
      <w:r>
        <w:rPr>
          <w:rFonts w:ascii="Arial" w:eastAsia="Times New Roman" w:hAnsi="Arial" w:cs="Arial"/>
          <w:color w:val="555353"/>
          <w:sz w:val="23"/>
          <w:szCs w:val="23"/>
          <w:lang w:eastAsia="da-DK"/>
        </w:rPr>
        <w:t xml:space="preserve"> </w:t>
      </w:r>
      <w:r w:rsidRPr="000E6239">
        <w:rPr>
          <w:rFonts w:ascii="Arial" w:eastAsia="Times New Roman" w:hAnsi="Arial" w:cs="Arial"/>
          <w:color w:val="555353"/>
          <w:sz w:val="23"/>
          <w:szCs w:val="23"/>
          <w:lang w:eastAsia="da-DK"/>
        </w:rPr>
        <w:t>indberettes til DRF til godkendelse.</w:t>
      </w:r>
    </w:p>
    <w:p w14:paraId="7AD5EC8C" w14:textId="264850AC"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 13</w:t>
      </w:r>
      <w:ins w:id="172" w:author="Anne Nørregaard Johansen (PVS)" w:date="2023-01-28T10:18:00Z">
        <w:r w:rsidR="00862B56">
          <w:rPr>
            <w:rFonts w:ascii="Arial" w:eastAsia="Times New Roman" w:hAnsi="Arial" w:cs="Arial"/>
            <w:b/>
            <w:bCs/>
            <w:color w:val="555353"/>
            <w:sz w:val="23"/>
            <w:szCs w:val="23"/>
            <w:lang w:eastAsia="da-DK"/>
          </w:rPr>
          <w:t xml:space="preserve"> – Ekstraordinær generalforsa</w:t>
        </w:r>
      </w:ins>
      <w:ins w:id="173" w:author="Anne Nørregaard Johansen (PVS)" w:date="2023-01-28T10:19:00Z">
        <w:r w:rsidR="00862B56">
          <w:rPr>
            <w:rFonts w:ascii="Arial" w:eastAsia="Times New Roman" w:hAnsi="Arial" w:cs="Arial"/>
            <w:b/>
            <w:bCs/>
            <w:color w:val="555353"/>
            <w:sz w:val="23"/>
            <w:szCs w:val="23"/>
            <w:lang w:eastAsia="da-DK"/>
          </w:rPr>
          <w:t>mling</w:t>
        </w:r>
      </w:ins>
      <w:r w:rsidRPr="000E6239">
        <w:rPr>
          <w:rFonts w:ascii="Arial" w:eastAsia="Times New Roman" w:hAnsi="Arial" w:cs="Arial"/>
          <w:color w:val="555353"/>
          <w:sz w:val="23"/>
          <w:szCs w:val="23"/>
          <w:lang w:eastAsia="da-DK"/>
        </w:rPr>
        <w:br/>
        <w:t>Ekstraordinær generalforsamling indkaldes af bestyrelsen, når denne anser det for nødvendigt, eller når mindst</w:t>
      </w:r>
      <w:r>
        <w:rPr>
          <w:rFonts w:ascii="Arial" w:eastAsia="Times New Roman" w:hAnsi="Arial" w:cs="Arial"/>
          <w:color w:val="555353"/>
          <w:sz w:val="23"/>
          <w:szCs w:val="23"/>
          <w:lang w:eastAsia="da-DK"/>
        </w:rPr>
        <w:t xml:space="preserve"> </w:t>
      </w:r>
      <w:ins w:id="174" w:author="Anne Nørregaard Johansen (PVS)" w:date="2023-02-01T19:40:00Z">
        <w:r w:rsidR="008D2856">
          <w:rPr>
            <w:rFonts w:ascii="Arial" w:eastAsia="Times New Roman" w:hAnsi="Arial" w:cs="Arial"/>
            <w:color w:val="555353"/>
            <w:sz w:val="23"/>
            <w:szCs w:val="23"/>
            <w:lang w:eastAsia="da-DK"/>
          </w:rPr>
          <w:t>25</w:t>
        </w:r>
      </w:ins>
      <w:del w:id="175" w:author="Anne Nørregaard Johansen (PVS)" w:date="2023-02-01T19:40:00Z">
        <w:r w:rsidRPr="000E6239" w:rsidDel="008D2856">
          <w:rPr>
            <w:rFonts w:ascii="Arial" w:eastAsia="Times New Roman" w:hAnsi="Arial" w:cs="Arial"/>
            <w:color w:val="555353"/>
            <w:sz w:val="23"/>
            <w:szCs w:val="23"/>
            <w:lang w:eastAsia="da-DK"/>
          </w:rPr>
          <w:delText>10</w:delText>
        </w:r>
      </w:del>
      <w:r w:rsidRPr="000E6239">
        <w:rPr>
          <w:rFonts w:ascii="Arial" w:eastAsia="Times New Roman" w:hAnsi="Arial" w:cs="Arial"/>
          <w:color w:val="555353"/>
          <w:sz w:val="23"/>
          <w:szCs w:val="23"/>
          <w:lang w:eastAsia="da-DK"/>
        </w:rPr>
        <w:t xml:space="preserve"> stemmeberettigede med</w:t>
      </w:r>
      <w:r>
        <w:rPr>
          <w:rFonts w:ascii="Arial" w:eastAsia="Times New Roman" w:hAnsi="Arial" w:cs="Arial"/>
          <w:color w:val="555353"/>
          <w:sz w:val="23"/>
          <w:szCs w:val="23"/>
          <w:lang w:eastAsia="da-DK"/>
        </w:rPr>
        <w:t>l</w:t>
      </w:r>
      <w:r w:rsidRPr="000E6239">
        <w:rPr>
          <w:rFonts w:ascii="Arial" w:eastAsia="Times New Roman" w:hAnsi="Arial" w:cs="Arial"/>
          <w:color w:val="555353"/>
          <w:sz w:val="23"/>
          <w:szCs w:val="23"/>
          <w:lang w:eastAsia="da-DK"/>
        </w:rPr>
        <w:t>emmer skriftlig opfordrer bestyrelsen med angivelse af dagsorden. I sidste tilfælde skal den ekstraordinære generalforsamling finde sted senest 3 uger efter begæringens modtagelse. Ekstraordinær generalforsamling indkaldes skriftligt med mindst 8 dages varsel.</w:t>
      </w:r>
    </w:p>
    <w:p w14:paraId="7BE0A5E6" w14:textId="77E6CF02"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b/>
          <w:bCs/>
          <w:color w:val="555353"/>
          <w:sz w:val="23"/>
          <w:szCs w:val="23"/>
          <w:lang w:eastAsia="da-DK"/>
        </w:rPr>
        <w:t>§ 14</w:t>
      </w:r>
      <w:ins w:id="176" w:author="Anne Nørregaard Johansen (PVS)" w:date="2023-01-28T10:19:00Z">
        <w:r w:rsidR="00862B56">
          <w:rPr>
            <w:rFonts w:ascii="Arial" w:eastAsia="Times New Roman" w:hAnsi="Arial" w:cs="Arial"/>
            <w:b/>
            <w:bCs/>
            <w:color w:val="555353"/>
            <w:sz w:val="23"/>
            <w:szCs w:val="23"/>
            <w:lang w:eastAsia="da-DK"/>
          </w:rPr>
          <w:t xml:space="preserve"> – Klubbens opløsning</w:t>
        </w:r>
      </w:ins>
      <w:r w:rsidRPr="000E6239">
        <w:rPr>
          <w:rFonts w:ascii="Arial" w:eastAsia="Times New Roman" w:hAnsi="Arial" w:cs="Arial"/>
          <w:color w:val="555353"/>
          <w:sz w:val="23"/>
          <w:szCs w:val="23"/>
          <w:lang w:eastAsia="da-DK"/>
        </w:rPr>
        <w:br/>
      </w:r>
      <w:proofErr w:type="spellStart"/>
      <w:r w:rsidRPr="000E6239">
        <w:rPr>
          <w:rFonts w:ascii="Arial" w:eastAsia="Times New Roman" w:hAnsi="Arial" w:cs="Arial"/>
          <w:color w:val="555353"/>
          <w:sz w:val="23"/>
          <w:szCs w:val="23"/>
          <w:lang w:eastAsia="da-DK"/>
        </w:rPr>
        <w:t>Opløsning</w:t>
      </w:r>
      <w:proofErr w:type="spellEnd"/>
      <w:r w:rsidRPr="000E6239">
        <w:rPr>
          <w:rFonts w:ascii="Arial" w:eastAsia="Times New Roman" w:hAnsi="Arial" w:cs="Arial"/>
          <w:color w:val="555353"/>
          <w:sz w:val="23"/>
          <w:szCs w:val="23"/>
          <w:lang w:eastAsia="da-DK"/>
        </w:rPr>
        <w:t xml:space="preserve"> af klubben kan kun ske, såfremt beslutning herom vedtages to efter hinanden med mindst 14 dages</w:t>
      </w:r>
      <w:r>
        <w:rPr>
          <w:rFonts w:ascii="Arial" w:eastAsia="Times New Roman" w:hAnsi="Arial" w:cs="Arial"/>
          <w:color w:val="555353"/>
          <w:sz w:val="23"/>
          <w:szCs w:val="23"/>
          <w:lang w:eastAsia="da-DK"/>
        </w:rPr>
        <w:t xml:space="preserve"> </w:t>
      </w:r>
      <w:r w:rsidRPr="000E6239">
        <w:rPr>
          <w:rFonts w:ascii="Arial" w:eastAsia="Times New Roman" w:hAnsi="Arial" w:cs="Arial"/>
          <w:color w:val="555353"/>
          <w:sz w:val="23"/>
          <w:szCs w:val="23"/>
          <w:lang w:eastAsia="da-DK"/>
        </w:rPr>
        <w:t xml:space="preserve">mellemrum </w:t>
      </w:r>
      <w:proofErr w:type="gramStart"/>
      <w:r w:rsidRPr="000E6239">
        <w:rPr>
          <w:rFonts w:ascii="Arial" w:eastAsia="Times New Roman" w:hAnsi="Arial" w:cs="Arial"/>
          <w:color w:val="555353"/>
          <w:sz w:val="23"/>
          <w:szCs w:val="23"/>
          <w:lang w:eastAsia="da-DK"/>
        </w:rPr>
        <w:t>afholdte</w:t>
      </w:r>
      <w:proofErr w:type="gramEnd"/>
      <w:r w:rsidRPr="000E6239">
        <w:rPr>
          <w:rFonts w:ascii="Arial" w:eastAsia="Times New Roman" w:hAnsi="Arial" w:cs="Arial"/>
          <w:color w:val="555353"/>
          <w:sz w:val="23"/>
          <w:szCs w:val="23"/>
          <w:lang w:eastAsia="da-DK"/>
        </w:rPr>
        <w:t xml:space="preserve"> generalforsamlinger, hvoraf den ene skal være ordinær. </w:t>
      </w:r>
      <w:del w:id="177" w:author="Anne Nørregaard Johansen (PVS)" w:date="2023-01-28T10:20:00Z">
        <w:r w:rsidRPr="000E6239" w:rsidDel="00192B83">
          <w:rPr>
            <w:rFonts w:ascii="Arial" w:eastAsia="Times New Roman" w:hAnsi="Arial" w:cs="Arial"/>
            <w:color w:val="555353"/>
            <w:sz w:val="23"/>
            <w:szCs w:val="23"/>
            <w:lang w:eastAsia="da-DK"/>
          </w:rPr>
          <w:delText>Desuden kræver sådan en sådan beslutning, at opløsningen på den første generalforsamling vedtages med 75 % af de afgivne stemmer.</w:delText>
        </w:r>
      </w:del>
      <w:ins w:id="178" w:author="Anne Nørregaard Johansen (PVS)" w:date="2023-01-28T10:20:00Z">
        <w:r w:rsidR="00192B83">
          <w:rPr>
            <w:rFonts w:ascii="Arial" w:eastAsia="Times New Roman" w:hAnsi="Arial" w:cs="Arial"/>
            <w:color w:val="555353"/>
            <w:sz w:val="23"/>
            <w:szCs w:val="23"/>
            <w:lang w:eastAsia="da-DK"/>
          </w:rPr>
          <w:br/>
          <w:t>Ved den første af disse generalforsamlinge</w:t>
        </w:r>
      </w:ins>
      <w:ins w:id="179" w:author="Anne Nørregaard Johansen (PVS)" w:date="2023-01-28T10:21:00Z">
        <w:r w:rsidR="00192B83">
          <w:rPr>
            <w:rFonts w:ascii="Arial" w:eastAsia="Times New Roman" w:hAnsi="Arial" w:cs="Arial"/>
            <w:color w:val="555353"/>
            <w:sz w:val="23"/>
            <w:szCs w:val="23"/>
            <w:lang w:eastAsia="da-DK"/>
          </w:rPr>
          <w:t xml:space="preserve">r skal beslutningen om </w:t>
        </w:r>
      </w:ins>
      <w:ins w:id="180" w:author="Anne Nørregaard Johansen (PVS)" w:date="2023-02-01T19:42:00Z">
        <w:r w:rsidR="00355F95">
          <w:rPr>
            <w:rFonts w:ascii="Arial" w:eastAsia="Times New Roman" w:hAnsi="Arial" w:cs="Arial"/>
            <w:color w:val="555353"/>
            <w:sz w:val="23"/>
            <w:szCs w:val="23"/>
            <w:lang w:eastAsia="da-DK"/>
          </w:rPr>
          <w:t>op</w:t>
        </w:r>
      </w:ins>
      <w:ins w:id="181" w:author="Anne Nørregaard Johansen (PVS)" w:date="2023-01-28T10:21:00Z">
        <w:r w:rsidR="00192B83">
          <w:rPr>
            <w:rFonts w:ascii="Arial" w:eastAsia="Times New Roman" w:hAnsi="Arial" w:cs="Arial"/>
            <w:color w:val="555353"/>
            <w:sz w:val="23"/>
            <w:szCs w:val="23"/>
            <w:lang w:eastAsia="da-DK"/>
          </w:rPr>
          <w:t>løsning vedtages med mindst 75% af de afgivne stemmer.</w:t>
        </w:r>
        <w:r w:rsidR="00192B83">
          <w:rPr>
            <w:rFonts w:ascii="Arial" w:eastAsia="Times New Roman" w:hAnsi="Arial" w:cs="Arial"/>
            <w:color w:val="555353"/>
            <w:sz w:val="23"/>
            <w:szCs w:val="23"/>
            <w:lang w:eastAsia="da-DK"/>
          </w:rPr>
          <w:br/>
          <w:t>Ved den anden generalforsamling kan opløsninge</w:t>
        </w:r>
      </w:ins>
      <w:ins w:id="182" w:author="Anne Nørregaard Johansen (PVS)" w:date="2023-01-28T10:22:00Z">
        <w:r w:rsidR="00192B83">
          <w:rPr>
            <w:rFonts w:ascii="Arial" w:eastAsia="Times New Roman" w:hAnsi="Arial" w:cs="Arial"/>
            <w:color w:val="555353"/>
            <w:sz w:val="23"/>
            <w:szCs w:val="23"/>
            <w:lang w:eastAsia="da-DK"/>
          </w:rPr>
          <w:t>n vedtages ved simpelt flertal.</w:t>
        </w:r>
        <w:r w:rsidR="00192B83">
          <w:rPr>
            <w:rFonts w:ascii="Arial" w:eastAsia="Times New Roman" w:hAnsi="Arial" w:cs="Arial"/>
            <w:color w:val="555353"/>
            <w:sz w:val="23"/>
            <w:szCs w:val="23"/>
            <w:lang w:eastAsia="da-DK"/>
          </w:rPr>
          <w:br/>
          <w:t>Såfremt klub</w:t>
        </w:r>
      </w:ins>
      <w:ins w:id="183" w:author="Anne Nørregaard Johansen (PVS)" w:date="2023-02-01T19:43:00Z">
        <w:r w:rsidR="0098589E">
          <w:rPr>
            <w:rFonts w:ascii="Arial" w:eastAsia="Times New Roman" w:hAnsi="Arial" w:cs="Arial"/>
            <w:color w:val="555353"/>
            <w:sz w:val="23"/>
            <w:szCs w:val="23"/>
            <w:lang w:eastAsia="da-DK"/>
          </w:rPr>
          <w:t>b</w:t>
        </w:r>
      </w:ins>
      <w:ins w:id="184" w:author="Anne Nørregaard Johansen (PVS)" w:date="2023-01-28T10:22:00Z">
        <w:r w:rsidR="00192B83">
          <w:rPr>
            <w:rFonts w:ascii="Arial" w:eastAsia="Times New Roman" w:hAnsi="Arial" w:cs="Arial"/>
            <w:color w:val="555353"/>
            <w:sz w:val="23"/>
            <w:szCs w:val="23"/>
            <w:lang w:eastAsia="da-DK"/>
          </w:rPr>
          <w:t>en opløses, skal midler og ejendom tilfalde Dansk Ride Forbund.</w:t>
        </w:r>
      </w:ins>
    </w:p>
    <w:p w14:paraId="7449703F" w14:textId="0AB2C7D2" w:rsidR="000E6239" w:rsidRPr="000E6239" w:rsidDel="00192B83" w:rsidRDefault="000E6239" w:rsidP="000E6239">
      <w:pPr>
        <w:shd w:val="clear" w:color="auto" w:fill="FFFFFF"/>
        <w:spacing w:before="100" w:beforeAutospacing="1" w:after="100" w:afterAutospacing="1" w:line="240" w:lineRule="auto"/>
        <w:textAlignment w:val="baseline"/>
        <w:rPr>
          <w:del w:id="185" w:author="Anne Nørregaard Johansen (PVS)" w:date="2023-01-28T10:23:00Z"/>
          <w:rFonts w:ascii="Arial" w:eastAsia="Times New Roman" w:hAnsi="Arial" w:cs="Arial"/>
          <w:color w:val="555353"/>
          <w:sz w:val="23"/>
          <w:szCs w:val="23"/>
          <w:lang w:eastAsia="da-DK"/>
        </w:rPr>
      </w:pPr>
      <w:del w:id="186" w:author="Anne Nørregaard Johansen (PVS)" w:date="2023-01-28T10:23:00Z">
        <w:r w:rsidRPr="000E6239" w:rsidDel="00192B83">
          <w:rPr>
            <w:rFonts w:ascii="Arial" w:eastAsia="Times New Roman" w:hAnsi="Arial" w:cs="Arial"/>
            <w:b/>
            <w:bCs/>
            <w:color w:val="555353"/>
            <w:sz w:val="23"/>
            <w:szCs w:val="23"/>
            <w:lang w:eastAsia="da-DK"/>
          </w:rPr>
          <w:delText>§ 15</w:delText>
        </w:r>
        <w:r w:rsidRPr="000E6239" w:rsidDel="00192B83">
          <w:rPr>
            <w:rFonts w:ascii="Arial" w:eastAsia="Times New Roman" w:hAnsi="Arial" w:cs="Arial"/>
            <w:color w:val="555353"/>
            <w:sz w:val="23"/>
            <w:szCs w:val="23"/>
            <w:lang w:eastAsia="da-DK"/>
          </w:rPr>
          <w:br/>
          <w:delText>Såfremt klubbens opløses, skal midler og ejendom tilfalde Dansk Ride Forbund.</w:delText>
        </w:r>
      </w:del>
    </w:p>
    <w:p w14:paraId="40641F4B" w14:textId="0DC9D085" w:rsidR="000E6239" w:rsidRPr="000E6239" w:rsidRDefault="000E6239" w:rsidP="000E6239">
      <w:pPr>
        <w:shd w:val="clear" w:color="auto" w:fill="FFFFFF"/>
        <w:spacing w:before="100" w:beforeAutospacing="1" w:after="100" w:afterAutospacing="1" w:line="240" w:lineRule="auto"/>
        <w:textAlignment w:val="baseline"/>
        <w:rPr>
          <w:rFonts w:ascii="Arial" w:eastAsia="Times New Roman" w:hAnsi="Arial" w:cs="Arial"/>
          <w:color w:val="555353"/>
          <w:sz w:val="23"/>
          <w:szCs w:val="23"/>
          <w:lang w:eastAsia="da-DK"/>
        </w:rPr>
      </w:pPr>
      <w:r w:rsidRPr="000E6239">
        <w:rPr>
          <w:rFonts w:ascii="Arial" w:eastAsia="Times New Roman" w:hAnsi="Arial" w:cs="Arial"/>
          <w:color w:val="555353"/>
          <w:sz w:val="23"/>
          <w:szCs w:val="23"/>
          <w:lang w:eastAsia="da-DK"/>
        </w:rPr>
        <w:lastRenderedPageBreak/>
        <w:t>Love og vedtægtsændringer er vedtaget på den ordinære generalforsamlin</w:t>
      </w:r>
      <w:r>
        <w:rPr>
          <w:rFonts w:ascii="Arial" w:eastAsia="Times New Roman" w:hAnsi="Arial" w:cs="Arial"/>
          <w:color w:val="555353"/>
          <w:sz w:val="23"/>
          <w:szCs w:val="23"/>
          <w:lang w:eastAsia="da-DK"/>
        </w:rPr>
        <w:t xml:space="preserve">g, </w:t>
      </w:r>
      <w:del w:id="187" w:author="Anne Nørregaard Johansen (PVS)" w:date="2023-01-28T10:23:00Z">
        <w:r w:rsidDel="00234FEC">
          <w:rPr>
            <w:rFonts w:ascii="Arial" w:eastAsia="Times New Roman" w:hAnsi="Arial" w:cs="Arial"/>
            <w:color w:val="555353"/>
            <w:sz w:val="23"/>
            <w:szCs w:val="23"/>
            <w:lang w:eastAsia="da-DK"/>
          </w:rPr>
          <w:delText>Ågerup, juni</w:delText>
        </w:r>
        <w:r w:rsidRPr="000E6239" w:rsidDel="00234FEC">
          <w:rPr>
            <w:rFonts w:ascii="Arial" w:eastAsia="Times New Roman" w:hAnsi="Arial" w:cs="Arial"/>
            <w:color w:val="555353"/>
            <w:sz w:val="23"/>
            <w:szCs w:val="23"/>
            <w:lang w:eastAsia="da-DK"/>
          </w:rPr>
          <w:delText xml:space="preserve"> 20</w:delText>
        </w:r>
        <w:r w:rsidDel="00234FEC">
          <w:rPr>
            <w:rFonts w:ascii="Arial" w:eastAsia="Times New Roman" w:hAnsi="Arial" w:cs="Arial"/>
            <w:color w:val="555353"/>
            <w:sz w:val="23"/>
            <w:szCs w:val="23"/>
            <w:lang w:eastAsia="da-DK"/>
          </w:rPr>
          <w:delText xml:space="preserve">20, Hans </w:delText>
        </w:r>
        <w:r w:rsidRPr="000E6239" w:rsidDel="00234FEC">
          <w:rPr>
            <w:rFonts w:ascii="Arial" w:eastAsia="Times New Roman" w:hAnsi="Arial" w:cs="Arial"/>
            <w:color w:val="555353"/>
            <w:sz w:val="23"/>
            <w:szCs w:val="23"/>
            <w:highlight w:val="yellow"/>
            <w:lang w:eastAsia="da-DK"/>
          </w:rPr>
          <w:delText>XXXXX,</w:delText>
        </w:r>
        <w:r w:rsidRPr="000E6239" w:rsidDel="00234FEC">
          <w:rPr>
            <w:rFonts w:ascii="Arial" w:eastAsia="Times New Roman" w:hAnsi="Arial" w:cs="Arial"/>
            <w:color w:val="555353"/>
            <w:sz w:val="23"/>
            <w:szCs w:val="23"/>
            <w:lang w:eastAsia="da-DK"/>
          </w:rPr>
          <w:delText xml:space="preserve"> Generalforsamlingsdirigent </w:delText>
        </w:r>
      </w:del>
      <w:ins w:id="188" w:author="Anne Nørregaard Johansen (PVS)" w:date="2023-01-28T10:23:00Z">
        <w:r w:rsidR="00234FEC">
          <w:rPr>
            <w:rFonts w:ascii="Arial" w:eastAsia="Times New Roman" w:hAnsi="Arial" w:cs="Arial"/>
            <w:color w:val="555353"/>
            <w:sz w:val="23"/>
            <w:szCs w:val="23"/>
            <w:lang w:eastAsia="da-DK"/>
          </w:rPr>
          <w:t xml:space="preserve">den DD.MM.ÅÅÅÅ, </w:t>
        </w:r>
        <w:proofErr w:type="spellStart"/>
        <w:r w:rsidR="00234FEC">
          <w:rPr>
            <w:rFonts w:ascii="Arial" w:eastAsia="Times New Roman" w:hAnsi="Arial" w:cs="Arial"/>
            <w:color w:val="555353"/>
            <w:sz w:val="23"/>
            <w:szCs w:val="23"/>
            <w:lang w:eastAsia="da-DK"/>
          </w:rPr>
          <w:t>xxxxxx</w:t>
        </w:r>
        <w:proofErr w:type="spellEnd"/>
        <w:r w:rsidR="00234FEC">
          <w:rPr>
            <w:rFonts w:ascii="Arial" w:eastAsia="Times New Roman" w:hAnsi="Arial" w:cs="Arial"/>
            <w:color w:val="555353"/>
            <w:sz w:val="23"/>
            <w:szCs w:val="23"/>
            <w:lang w:eastAsia="da-DK"/>
          </w:rPr>
          <w:t xml:space="preserve"> generalforsamlingsdiri</w:t>
        </w:r>
      </w:ins>
      <w:ins w:id="189" w:author="Anne Nørregaard Johansen (PVS)" w:date="2023-01-28T10:24:00Z">
        <w:r w:rsidR="00234FEC">
          <w:rPr>
            <w:rFonts w:ascii="Arial" w:eastAsia="Times New Roman" w:hAnsi="Arial" w:cs="Arial"/>
            <w:color w:val="555353"/>
            <w:sz w:val="23"/>
            <w:szCs w:val="23"/>
            <w:lang w:eastAsia="da-DK"/>
          </w:rPr>
          <w:t>gent.</w:t>
        </w:r>
      </w:ins>
    </w:p>
    <w:p w14:paraId="5C114434" w14:textId="77777777" w:rsidR="000E6239" w:rsidRPr="000E6239" w:rsidRDefault="000E6239" w:rsidP="000E6239">
      <w:pPr>
        <w:shd w:val="clear" w:color="auto" w:fill="FFFFFF"/>
        <w:spacing w:line="240" w:lineRule="auto"/>
        <w:rPr>
          <w:rFonts w:ascii="Times New Roman" w:eastAsia="Times New Roman" w:hAnsi="Times New Roman" w:cs="Times New Roman"/>
          <w:sz w:val="24"/>
          <w:szCs w:val="24"/>
          <w:lang w:eastAsia="da-DK"/>
        </w:rPr>
      </w:pPr>
      <w:r w:rsidRPr="000E6239">
        <w:rPr>
          <w:rFonts w:ascii="Times New Roman" w:eastAsia="Times New Roman" w:hAnsi="Times New Roman" w:cs="Times New Roman"/>
          <w:noProof/>
          <w:color w:val="0000FF"/>
          <w:sz w:val="24"/>
          <w:szCs w:val="24"/>
          <w:lang w:eastAsia="da-DK"/>
        </w:rPr>
        <w:drawing>
          <wp:inline distT="0" distB="0" distL="0" distR="0" wp14:anchorId="14080CEA" wp14:editId="13E432B2">
            <wp:extent cx="1036320" cy="335280"/>
            <wp:effectExtent l="0" t="0" r="0" b="7620"/>
            <wp:docPr id="1" name="Billede 1" descr="https://aags.dk/cms/Clubaags/images/kmw.png">
              <a:hlinkClick xmlns:a="http://schemas.openxmlformats.org/drawingml/2006/main" r:id="rId5" tgtFrame="&quot;_blank&quot;" tooltip="&quot;Nem klubadministr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ags.dk/cms/Clubaags/images/kmw.png">
                      <a:hlinkClick r:id="rId5" tgtFrame="&quot;_blank&quot;" tooltip="&quot;Nem klubadministratio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6320" cy="335280"/>
                    </a:xfrm>
                    <a:prstGeom prst="rect">
                      <a:avLst/>
                    </a:prstGeom>
                    <a:noFill/>
                    <a:ln>
                      <a:noFill/>
                    </a:ln>
                  </pic:spPr>
                </pic:pic>
              </a:graphicData>
            </a:graphic>
          </wp:inline>
        </w:drawing>
      </w:r>
    </w:p>
    <w:p w14:paraId="1D72756E" w14:textId="77777777" w:rsidR="000E6239" w:rsidRPr="000E6239" w:rsidRDefault="000E6239" w:rsidP="000E6239">
      <w:pPr>
        <w:spacing w:after="0" w:line="240" w:lineRule="auto"/>
        <w:rPr>
          <w:rFonts w:ascii="Times New Roman" w:eastAsia="Times New Roman" w:hAnsi="Times New Roman" w:cs="Times New Roman"/>
          <w:sz w:val="24"/>
          <w:szCs w:val="24"/>
          <w:lang w:eastAsia="da-DK"/>
        </w:rPr>
      </w:pPr>
    </w:p>
    <w:p w14:paraId="4B0FBE13" w14:textId="77777777" w:rsidR="000E6239" w:rsidRPr="000E6239" w:rsidRDefault="000E6239" w:rsidP="000E6239">
      <w:pPr>
        <w:pBdr>
          <w:top w:val="single" w:sz="6" w:space="1" w:color="auto"/>
        </w:pBdr>
        <w:spacing w:after="0" w:line="240" w:lineRule="auto"/>
        <w:jc w:val="center"/>
        <w:rPr>
          <w:rFonts w:ascii="Arial" w:eastAsia="Times New Roman" w:hAnsi="Arial" w:cs="Arial"/>
          <w:vanish/>
          <w:sz w:val="16"/>
          <w:szCs w:val="16"/>
          <w:lang w:eastAsia="da-DK"/>
        </w:rPr>
      </w:pPr>
      <w:r w:rsidRPr="000E6239">
        <w:rPr>
          <w:rFonts w:ascii="Arial" w:eastAsia="Times New Roman" w:hAnsi="Arial" w:cs="Arial"/>
          <w:vanish/>
          <w:sz w:val="16"/>
          <w:szCs w:val="16"/>
          <w:lang w:eastAsia="da-DK"/>
        </w:rPr>
        <w:t>Nederst på formularen</w:t>
      </w:r>
    </w:p>
    <w:p w14:paraId="35FBB2D3" w14:textId="77777777" w:rsidR="000E6239" w:rsidRPr="000E6239" w:rsidRDefault="000E6239" w:rsidP="000E6239"/>
    <w:sectPr w:rsidR="000E6239" w:rsidRPr="000E623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5027"/>
    <w:multiLevelType w:val="multilevel"/>
    <w:tmpl w:val="4C30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500A46"/>
    <w:multiLevelType w:val="hybridMultilevel"/>
    <w:tmpl w:val="9B9EA5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D105C42"/>
    <w:multiLevelType w:val="multilevel"/>
    <w:tmpl w:val="1548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C24ACB"/>
    <w:multiLevelType w:val="multilevel"/>
    <w:tmpl w:val="454E0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47B80"/>
    <w:multiLevelType w:val="multilevel"/>
    <w:tmpl w:val="65B8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060084">
    <w:abstractNumId w:val="3"/>
  </w:num>
  <w:num w:numId="2" w16cid:durableId="2134444663">
    <w:abstractNumId w:val="4"/>
  </w:num>
  <w:num w:numId="3" w16cid:durableId="456071019">
    <w:abstractNumId w:val="0"/>
  </w:num>
  <w:num w:numId="4" w16cid:durableId="764308160">
    <w:abstractNumId w:val="2"/>
  </w:num>
  <w:num w:numId="5" w16cid:durableId="9850840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Nørregaard Johansen (PVS)">
    <w15:presenceInfo w15:providerId="AD" w15:userId="S::AJO@dkpto.dk::a23f8e17-dfa3-4c99-8a87-0735b2e947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39"/>
    <w:rsid w:val="00036F55"/>
    <w:rsid w:val="00076252"/>
    <w:rsid w:val="000E6239"/>
    <w:rsid w:val="000F109F"/>
    <w:rsid w:val="00110F28"/>
    <w:rsid w:val="00115FDB"/>
    <w:rsid w:val="0013522D"/>
    <w:rsid w:val="00185B74"/>
    <w:rsid w:val="00192B83"/>
    <w:rsid w:val="001B10FD"/>
    <w:rsid w:val="00234FEC"/>
    <w:rsid w:val="00350D33"/>
    <w:rsid w:val="00355F95"/>
    <w:rsid w:val="003B0628"/>
    <w:rsid w:val="004147BE"/>
    <w:rsid w:val="00514541"/>
    <w:rsid w:val="005707B0"/>
    <w:rsid w:val="005A1C1D"/>
    <w:rsid w:val="005A2441"/>
    <w:rsid w:val="005B0C36"/>
    <w:rsid w:val="005E3B69"/>
    <w:rsid w:val="006871CE"/>
    <w:rsid w:val="006C622B"/>
    <w:rsid w:val="006D1F14"/>
    <w:rsid w:val="00726765"/>
    <w:rsid w:val="007A4554"/>
    <w:rsid w:val="007B2476"/>
    <w:rsid w:val="007C69F0"/>
    <w:rsid w:val="00850982"/>
    <w:rsid w:val="00862B56"/>
    <w:rsid w:val="008D2856"/>
    <w:rsid w:val="0098589E"/>
    <w:rsid w:val="00A035DA"/>
    <w:rsid w:val="00A2032F"/>
    <w:rsid w:val="00AA574B"/>
    <w:rsid w:val="00BA6FC7"/>
    <w:rsid w:val="00BB0633"/>
    <w:rsid w:val="00BB7F88"/>
    <w:rsid w:val="00C923EE"/>
    <w:rsid w:val="00D63B3E"/>
    <w:rsid w:val="00DC2A88"/>
    <w:rsid w:val="00ED79D5"/>
    <w:rsid w:val="00EE5D53"/>
    <w:rsid w:val="00F200BE"/>
    <w:rsid w:val="00F233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1DAA"/>
  <w15:chartTrackingRefBased/>
  <w15:docId w15:val="{306EF9F8-1C5A-4CEA-BD8A-7E46EE82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0E6239"/>
    <w:pPr>
      <w:spacing w:after="0" w:line="240" w:lineRule="auto"/>
      <w:outlineLvl w:val="1"/>
    </w:pPr>
    <w:rPr>
      <w:rFonts w:ascii="Times New Roman" w:eastAsia="Times New Roman" w:hAnsi="Times New Roman" w:cs="Times New Roman"/>
      <w:b/>
      <w:bCs/>
      <w:color w:val="1D1D1D"/>
      <w:sz w:val="34"/>
      <w:szCs w:val="3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E6239"/>
    <w:rPr>
      <w:rFonts w:ascii="Times New Roman" w:eastAsia="Times New Roman" w:hAnsi="Times New Roman" w:cs="Times New Roman"/>
      <w:b/>
      <w:bCs/>
      <w:color w:val="1D1D1D"/>
      <w:sz w:val="34"/>
      <w:szCs w:val="34"/>
      <w:lang w:eastAsia="da-DK"/>
    </w:rPr>
  </w:style>
  <w:style w:type="character" w:styleId="Hyperlink">
    <w:name w:val="Hyperlink"/>
    <w:basedOn w:val="Standardskrifttypeiafsnit"/>
    <w:uiPriority w:val="99"/>
    <w:semiHidden/>
    <w:unhideWhenUsed/>
    <w:rsid w:val="000E6239"/>
    <w:rPr>
      <w:color w:val="0000FF"/>
      <w:u w:val="single"/>
    </w:rPr>
  </w:style>
  <w:style w:type="paragraph" w:styleId="NormalWeb">
    <w:name w:val="Normal (Web)"/>
    <w:basedOn w:val="Normal"/>
    <w:uiPriority w:val="99"/>
    <w:semiHidden/>
    <w:unhideWhenUsed/>
    <w:rsid w:val="000E623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km-family-members">
    <w:name w:val="km-family-members"/>
    <w:basedOn w:val="Standardskrifttypeiafsnit"/>
    <w:rsid w:val="000E6239"/>
  </w:style>
  <w:style w:type="paragraph" w:styleId="z-verstiformularen">
    <w:name w:val="HTML Top of Form"/>
    <w:basedOn w:val="Normal"/>
    <w:next w:val="Normal"/>
    <w:link w:val="z-verstiformularenTegn"/>
    <w:hidden/>
    <w:uiPriority w:val="99"/>
    <w:semiHidden/>
    <w:unhideWhenUsed/>
    <w:rsid w:val="000E6239"/>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0E6239"/>
    <w:rPr>
      <w:rFonts w:ascii="Arial" w:eastAsia="Times New Roman" w:hAnsi="Arial" w:cs="Arial"/>
      <w:vanish/>
      <w:sz w:val="16"/>
      <w:szCs w:val="16"/>
      <w:lang w:eastAsia="da-DK"/>
    </w:rPr>
  </w:style>
  <w:style w:type="character" w:customStyle="1" w:styleId="km-blue">
    <w:name w:val="km-blue"/>
    <w:basedOn w:val="Standardskrifttypeiafsnit"/>
    <w:rsid w:val="000E6239"/>
  </w:style>
  <w:style w:type="character" w:customStyle="1" w:styleId="km-red1">
    <w:name w:val="km-red1"/>
    <w:basedOn w:val="Standardskrifttypeiafsnit"/>
    <w:rsid w:val="000E6239"/>
    <w:rPr>
      <w:color w:val="EF3F3F"/>
    </w:rPr>
  </w:style>
  <w:style w:type="paragraph" w:styleId="z-Nederstiformularen">
    <w:name w:val="HTML Bottom of Form"/>
    <w:basedOn w:val="Normal"/>
    <w:next w:val="Normal"/>
    <w:link w:val="z-NederstiformularenTegn"/>
    <w:hidden/>
    <w:uiPriority w:val="99"/>
    <w:semiHidden/>
    <w:unhideWhenUsed/>
    <w:rsid w:val="000E6239"/>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0E6239"/>
    <w:rPr>
      <w:rFonts w:ascii="Arial" w:eastAsia="Times New Roman" w:hAnsi="Arial" w:cs="Arial"/>
      <w:vanish/>
      <w:sz w:val="16"/>
      <w:szCs w:val="16"/>
      <w:lang w:eastAsia="da-DK"/>
    </w:rPr>
  </w:style>
  <w:style w:type="paragraph" w:styleId="Korrektur">
    <w:name w:val="Revision"/>
    <w:hidden/>
    <w:uiPriority w:val="99"/>
    <w:semiHidden/>
    <w:rsid w:val="00BB0633"/>
    <w:pPr>
      <w:spacing w:after="0" w:line="240" w:lineRule="auto"/>
    </w:pPr>
  </w:style>
  <w:style w:type="paragraph" w:styleId="Listeafsnit">
    <w:name w:val="List Paragraph"/>
    <w:basedOn w:val="Normal"/>
    <w:uiPriority w:val="34"/>
    <w:qFormat/>
    <w:rsid w:val="000F109F"/>
    <w:pPr>
      <w:ind w:left="720"/>
      <w:contextualSpacing/>
    </w:pPr>
  </w:style>
  <w:style w:type="character" w:styleId="Kommentarhenvisning">
    <w:name w:val="annotation reference"/>
    <w:basedOn w:val="Standardskrifttypeiafsnit"/>
    <w:uiPriority w:val="99"/>
    <w:semiHidden/>
    <w:unhideWhenUsed/>
    <w:rsid w:val="000F109F"/>
    <w:rPr>
      <w:sz w:val="16"/>
      <w:szCs w:val="16"/>
    </w:rPr>
  </w:style>
  <w:style w:type="paragraph" w:styleId="Kommentartekst">
    <w:name w:val="annotation text"/>
    <w:basedOn w:val="Normal"/>
    <w:link w:val="KommentartekstTegn"/>
    <w:uiPriority w:val="99"/>
    <w:semiHidden/>
    <w:unhideWhenUsed/>
    <w:rsid w:val="000F109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F109F"/>
    <w:rPr>
      <w:sz w:val="20"/>
      <w:szCs w:val="20"/>
    </w:rPr>
  </w:style>
  <w:style w:type="paragraph" w:styleId="Kommentaremne">
    <w:name w:val="annotation subject"/>
    <w:basedOn w:val="Kommentartekst"/>
    <w:next w:val="Kommentartekst"/>
    <w:link w:val="KommentaremneTegn"/>
    <w:uiPriority w:val="99"/>
    <w:semiHidden/>
    <w:unhideWhenUsed/>
    <w:rsid w:val="000F109F"/>
    <w:rPr>
      <w:b/>
      <w:bCs/>
    </w:rPr>
  </w:style>
  <w:style w:type="character" w:customStyle="1" w:styleId="KommentaremneTegn">
    <w:name w:val="Kommentaremne Tegn"/>
    <w:basedOn w:val="KommentartekstTegn"/>
    <w:link w:val="Kommentaremne"/>
    <w:uiPriority w:val="99"/>
    <w:semiHidden/>
    <w:rsid w:val="000F10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51425">
      <w:bodyDiv w:val="1"/>
      <w:marLeft w:val="0"/>
      <w:marRight w:val="0"/>
      <w:marTop w:val="0"/>
      <w:marBottom w:val="0"/>
      <w:divBdr>
        <w:top w:val="none" w:sz="0" w:space="0" w:color="auto"/>
        <w:left w:val="none" w:sz="0" w:space="0" w:color="auto"/>
        <w:bottom w:val="none" w:sz="0" w:space="0" w:color="auto"/>
        <w:right w:val="none" w:sz="0" w:space="0" w:color="auto"/>
      </w:divBdr>
      <w:divsChild>
        <w:div w:id="696925720">
          <w:marLeft w:val="0"/>
          <w:marRight w:val="0"/>
          <w:marTop w:val="0"/>
          <w:marBottom w:val="0"/>
          <w:divBdr>
            <w:top w:val="none" w:sz="0" w:space="0" w:color="auto"/>
            <w:left w:val="none" w:sz="0" w:space="0" w:color="auto"/>
            <w:bottom w:val="none" w:sz="0" w:space="0" w:color="auto"/>
            <w:right w:val="none" w:sz="0" w:space="0" w:color="auto"/>
          </w:divBdr>
        </w:div>
        <w:div w:id="812523792">
          <w:marLeft w:val="0"/>
          <w:marRight w:val="0"/>
          <w:marTop w:val="0"/>
          <w:marBottom w:val="0"/>
          <w:divBdr>
            <w:top w:val="none" w:sz="0" w:space="0" w:color="auto"/>
            <w:left w:val="none" w:sz="0" w:space="0" w:color="auto"/>
            <w:bottom w:val="none" w:sz="0" w:space="0" w:color="auto"/>
            <w:right w:val="none" w:sz="0" w:space="0" w:color="auto"/>
          </w:divBdr>
        </w:div>
        <w:div w:id="607348974">
          <w:marLeft w:val="0"/>
          <w:marRight w:val="0"/>
          <w:marTop w:val="0"/>
          <w:marBottom w:val="0"/>
          <w:divBdr>
            <w:top w:val="none" w:sz="0" w:space="0" w:color="auto"/>
            <w:left w:val="none" w:sz="0" w:space="0" w:color="auto"/>
            <w:bottom w:val="none" w:sz="0" w:space="0" w:color="auto"/>
            <w:right w:val="none" w:sz="0" w:space="0" w:color="auto"/>
          </w:divBdr>
          <w:divsChild>
            <w:div w:id="1059866430">
              <w:marLeft w:val="0"/>
              <w:marRight w:val="0"/>
              <w:marTop w:val="0"/>
              <w:marBottom w:val="0"/>
              <w:divBdr>
                <w:top w:val="none" w:sz="0" w:space="0" w:color="auto"/>
                <w:left w:val="none" w:sz="0" w:space="0" w:color="auto"/>
                <w:bottom w:val="none" w:sz="0" w:space="0" w:color="auto"/>
                <w:right w:val="none" w:sz="0" w:space="0" w:color="auto"/>
              </w:divBdr>
              <w:divsChild>
                <w:div w:id="2140950153">
                  <w:marLeft w:val="0"/>
                  <w:marRight w:val="0"/>
                  <w:marTop w:val="0"/>
                  <w:marBottom w:val="0"/>
                  <w:divBdr>
                    <w:top w:val="none" w:sz="0" w:space="0" w:color="auto"/>
                    <w:left w:val="none" w:sz="0" w:space="0" w:color="auto"/>
                    <w:bottom w:val="none" w:sz="0" w:space="0" w:color="auto"/>
                    <w:right w:val="none" w:sz="0" w:space="0" w:color="auto"/>
                  </w:divBdr>
                </w:div>
                <w:div w:id="1060789764">
                  <w:marLeft w:val="0"/>
                  <w:marRight w:val="0"/>
                  <w:marTop w:val="0"/>
                  <w:marBottom w:val="0"/>
                  <w:divBdr>
                    <w:top w:val="none" w:sz="0" w:space="0" w:color="auto"/>
                    <w:left w:val="none" w:sz="0" w:space="0" w:color="auto"/>
                    <w:bottom w:val="none" w:sz="0" w:space="0" w:color="auto"/>
                    <w:right w:val="none" w:sz="0" w:space="0" w:color="auto"/>
                  </w:divBdr>
                  <w:divsChild>
                    <w:div w:id="163863984">
                      <w:marLeft w:val="0"/>
                      <w:marRight w:val="0"/>
                      <w:marTop w:val="0"/>
                      <w:marBottom w:val="0"/>
                      <w:divBdr>
                        <w:top w:val="none" w:sz="0" w:space="0" w:color="auto"/>
                        <w:left w:val="none" w:sz="0" w:space="0" w:color="auto"/>
                        <w:bottom w:val="none" w:sz="0" w:space="0" w:color="auto"/>
                        <w:right w:val="none" w:sz="0" w:space="0" w:color="auto"/>
                      </w:divBdr>
                    </w:div>
                  </w:divsChild>
                </w:div>
                <w:div w:id="1975405992">
                  <w:marLeft w:val="0"/>
                  <w:marRight w:val="0"/>
                  <w:marTop w:val="0"/>
                  <w:marBottom w:val="0"/>
                  <w:divBdr>
                    <w:top w:val="none" w:sz="0" w:space="0" w:color="auto"/>
                    <w:left w:val="none" w:sz="0" w:space="0" w:color="auto"/>
                    <w:bottom w:val="none" w:sz="0" w:space="0" w:color="auto"/>
                    <w:right w:val="none" w:sz="0" w:space="0" w:color="auto"/>
                  </w:divBdr>
                </w:div>
                <w:div w:id="125854963">
                  <w:marLeft w:val="0"/>
                  <w:marRight w:val="0"/>
                  <w:marTop w:val="0"/>
                  <w:marBottom w:val="0"/>
                  <w:divBdr>
                    <w:top w:val="none" w:sz="0" w:space="0" w:color="auto"/>
                    <w:left w:val="none" w:sz="0" w:space="0" w:color="auto"/>
                    <w:bottom w:val="none" w:sz="0" w:space="0" w:color="auto"/>
                    <w:right w:val="none" w:sz="0" w:space="0" w:color="auto"/>
                  </w:divBdr>
                  <w:divsChild>
                    <w:div w:id="297414216">
                      <w:marLeft w:val="0"/>
                      <w:marRight w:val="0"/>
                      <w:marTop w:val="0"/>
                      <w:marBottom w:val="0"/>
                      <w:divBdr>
                        <w:top w:val="none" w:sz="0" w:space="0" w:color="auto"/>
                        <w:left w:val="none" w:sz="0" w:space="0" w:color="auto"/>
                        <w:bottom w:val="none" w:sz="0" w:space="0" w:color="auto"/>
                        <w:right w:val="none" w:sz="0" w:space="0" w:color="auto"/>
                      </w:divBdr>
                      <w:divsChild>
                        <w:div w:id="1332686234">
                          <w:marLeft w:val="0"/>
                          <w:marRight w:val="0"/>
                          <w:marTop w:val="0"/>
                          <w:marBottom w:val="0"/>
                          <w:divBdr>
                            <w:top w:val="none" w:sz="0" w:space="0" w:color="auto"/>
                            <w:left w:val="none" w:sz="0" w:space="0" w:color="auto"/>
                            <w:bottom w:val="none" w:sz="0" w:space="0" w:color="auto"/>
                            <w:right w:val="none" w:sz="0" w:space="0" w:color="auto"/>
                          </w:divBdr>
                          <w:divsChild>
                            <w:div w:id="862325312">
                              <w:marLeft w:val="0"/>
                              <w:marRight w:val="0"/>
                              <w:marTop w:val="0"/>
                              <w:marBottom w:val="15"/>
                              <w:divBdr>
                                <w:top w:val="none" w:sz="0" w:space="0" w:color="auto"/>
                                <w:left w:val="none" w:sz="0" w:space="0" w:color="auto"/>
                                <w:bottom w:val="none" w:sz="0" w:space="0" w:color="auto"/>
                                <w:right w:val="none" w:sz="0" w:space="0" w:color="auto"/>
                              </w:divBdr>
                            </w:div>
                          </w:divsChild>
                        </w:div>
                        <w:div w:id="931204403">
                          <w:marLeft w:val="0"/>
                          <w:marRight w:val="0"/>
                          <w:marTop w:val="0"/>
                          <w:marBottom w:val="0"/>
                          <w:divBdr>
                            <w:top w:val="none" w:sz="0" w:space="0" w:color="auto"/>
                            <w:left w:val="none" w:sz="0" w:space="0" w:color="auto"/>
                            <w:bottom w:val="none" w:sz="0" w:space="0" w:color="auto"/>
                            <w:right w:val="none" w:sz="0" w:space="0" w:color="auto"/>
                          </w:divBdr>
                          <w:divsChild>
                            <w:div w:id="2087459256">
                              <w:marLeft w:val="0"/>
                              <w:marRight w:val="0"/>
                              <w:marTop w:val="0"/>
                              <w:marBottom w:val="0"/>
                              <w:divBdr>
                                <w:top w:val="none" w:sz="0" w:space="0" w:color="auto"/>
                                <w:left w:val="none" w:sz="0" w:space="0" w:color="auto"/>
                                <w:bottom w:val="none" w:sz="0" w:space="0" w:color="auto"/>
                                <w:right w:val="none" w:sz="0" w:space="0" w:color="auto"/>
                              </w:divBdr>
                            </w:div>
                          </w:divsChild>
                        </w:div>
                        <w:div w:id="1860854412">
                          <w:marLeft w:val="0"/>
                          <w:marRight w:val="0"/>
                          <w:marTop w:val="0"/>
                          <w:marBottom w:val="0"/>
                          <w:divBdr>
                            <w:top w:val="none" w:sz="0" w:space="0" w:color="auto"/>
                            <w:left w:val="none" w:sz="0" w:space="0" w:color="auto"/>
                            <w:bottom w:val="none" w:sz="0" w:space="0" w:color="auto"/>
                            <w:right w:val="none" w:sz="0" w:space="0" w:color="auto"/>
                          </w:divBdr>
                          <w:divsChild>
                            <w:div w:id="1747919971">
                              <w:marLeft w:val="0"/>
                              <w:marRight w:val="0"/>
                              <w:marTop w:val="0"/>
                              <w:marBottom w:val="0"/>
                              <w:divBdr>
                                <w:top w:val="none" w:sz="0" w:space="0" w:color="auto"/>
                                <w:left w:val="none" w:sz="0" w:space="0" w:color="auto"/>
                                <w:bottom w:val="none" w:sz="0" w:space="0" w:color="auto"/>
                                <w:right w:val="none" w:sz="0" w:space="0" w:color="auto"/>
                              </w:divBdr>
                            </w:div>
                          </w:divsChild>
                        </w:div>
                        <w:div w:id="1347094775">
                          <w:marLeft w:val="0"/>
                          <w:marRight w:val="0"/>
                          <w:marTop w:val="0"/>
                          <w:marBottom w:val="0"/>
                          <w:divBdr>
                            <w:top w:val="none" w:sz="0" w:space="0" w:color="auto"/>
                            <w:left w:val="none" w:sz="0" w:space="0" w:color="auto"/>
                            <w:bottom w:val="none" w:sz="0" w:space="0" w:color="auto"/>
                            <w:right w:val="none" w:sz="0" w:space="0" w:color="auto"/>
                          </w:divBdr>
                          <w:divsChild>
                            <w:div w:id="1056663698">
                              <w:marLeft w:val="0"/>
                              <w:marRight w:val="0"/>
                              <w:marTop w:val="0"/>
                              <w:marBottom w:val="0"/>
                              <w:divBdr>
                                <w:top w:val="none" w:sz="0" w:space="0" w:color="auto"/>
                                <w:left w:val="none" w:sz="0" w:space="0" w:color="auto"/>
                                <w:bottom w:val="none" w:sz="0" w:space="0" w:color="auto"/>
                                <w:right w:val="none" w:sz="0" w:space="0" w:color="auto"/>
                              </w:divBdr>
                            </w:div>
                          </w:divsChild>
                        </w:div>
                        <w:div w:id="1121340712">
                          <w:marLeft w:val="0"/>
                          <w:marRight w:val="0"/>
                          <w:marTop w:val="0"/>
                          <w:marBottom w:val="0"/>
                          <w:divBdr>
                            <w:top w:val="none" w:sz="0" w:space="0" w:color="auto"/>
                            <w:left w:val="none" w:sz="0" w:space="0" w:color="auto"/>
                            <w:bottom w:val="none" w:sz="0" w:space="0" w:color="auto"/>
                            <w:right w:val="none" w:sz="0" w:space="0" w:color="auto"/>
                          </w:divBdr>
                          <w:divsChild>
                            <w:div w:id="911696991">
                              <w:marLeft w:val="0"/>
                              <w:marRight w:val="0"/>
                              <w:marTop w:val="0"/>
                              <w:marBottom w:val="0"/>
                              <w:divBdr>
                                <w:top w:val="none" w:sz="0" w:space="0" w:color="auto"/>
                                <w:left w:val="none" w:sz="0" w:space="0" w:color="auto"/>
                                <w:bottom w:val="none" w:sz="0" w:space="0" w:color="auto"/>
                                <w:right w:val="none" w:sz="0" w:space="0" w:color="auto"/>
                              </w:divBdr>
                              <w:divsChild>
                                <w:div w:id="3771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8120">
                  <w:marLeft w:val="0"/>
                  <w:marRight w:val="0"/>
                  <w:marTop w:val="0"/>
                  <w:marBottom w:val="0"/>
                  <w:divBdr>
                    <w:top w:val="none" w:sz="0" w:space="0" w:color="auto"/>
                    <w:left w:val="none" w:sz="0" w:space="0" w:color="auto"/>
                    <w:bottom w:val="none" w:sz="0" w:space="0" w:color="auto"/>
                    <w:right w:val="none" w:sz="0" w:space="0" w:color="auto"/>
                  </w:divBdr>
                  <w:divsChild>
                    <w:div w:id="967586831">
                      <w:marLeft w:val="0"/>
                      <w:marRight w:val="0"/>
                      <w:marTop w:val="0"/>
                      <w:marBottom w:val="0"/>
                      <w:divBdr>
                        <w:top w:val="none" w:sz="0" w:space="0" w:color="auto"/>
                        <w:left w:val="none" w:sz="0" w:space="0" w:color="auto"/>
                        <w:bottom w:val="none" w:sz="0" w:space="0" w:color="auto"/>
                        <w:right w:val="none" w:sz="0" w:space="0" w:color="auto"/>
                      </w:divBdr>
                      <w:divsChild>
                        <w:div w:id="82073017">
                          <w:marLeft w:val="-225"/>
                          <w:marRight w:val="-225"/>
                          <w:marTop w:val="0"/>
                          <w:marBottom w:val="0"/>
                          <w:divBdr>
                            <w:top w:val="none" w:sz="0" w:space="0" w:color="auto"/>
                            <w:left w:val="none" w:sz="0" w:space="0" w:color="auto"/>
                            <w:bottom w:val="none" w:sz="0" w:space="0" w:color="auto"/>
                            <w:right w:val="none" w:sz="0" w:space="0" w:color="auto"/>
                          </w:divBdr>
                          <w:divsChild>
                            <w:div w:id="1184706667">
                              <w:marLeft w:val="0"/>
                              <w:marRight w:val="0"/>
                              <w:marTop w:val="0"/>
                              <w:marBottom w:val="0"/>
                              <w:divBdr>
                                <w:top w:val="none" w:sz="0" w:space="0" w:color="auto"/>
                                <w:left w:val="none" w:sz="0" w:space="0" w:color="auto"/>
                                <w:bottom w:val="none" w:sz="0" w:space="0" w:color="auto"/>
                                <w:right w:val="none" w:sz="0" w:space="0" w:color="auto"/>
                              </w:divBdr>
                              <w:divsChild>
                                <w:div w:id="519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39459">
                  <w:marLeft w:val="0"/>
                  <w:marRight w:val="0"/>
                  <w:marTop w:val="0"/>
                  <w:marBottom w:val="0"/>
                  <w:divBdr>
                    <w:top w:val="none" w:sz="0" w:space="0" w:color="auto"/>
                    <w:left w:val="none" w:sz="0" w:space="0" w:color="auto"/>
                    <w:bottom w:val="none" w:sz="0" w:space="0" w:color="auto"/>
                    <w:right w:val="none" w:sz="0" w:space="0" w:color="auto"/>
                  </w:divBdr>
                  <w:divsChild>
                    <w:div w:id="1047795298">
                      <w:marLeft w:val="-225"/>
                      <w:marRight w:val="-225"/>
                      <w:marTop w:val="0"/>
                      <w:marBottom w:val="0"/>
                      <w:divBdr>
                        <w:top w:val="none" w:sz="0" w:space="0" w:color="auto"/>
                        <w:left w:val="none" w:sz="0" w:space="0" w:color="auto"/>
                        <w:bottom w:val="none" w:sz="0" w:space="0" w:color="auto"/>
                        <w:right w:val="none" w:sz="0" w:space="0" w:color="auto"/>
                      </w:divBdr>
                      <w:divsChild>
                        <w:div w:id="268708751">
                          <w:marLeft w:val="0"/>
                          <w:marRight w:val="0"/>
                          <w:marTop w:val="0"/>
                          <w:marBottom w:val="0"/>
                          <w:divBdr>
                            <w:top w:val="none" w:sz="0" w:space="0" w:color="auto"/>
                            <w:left w:val="none" w:sz="0" w:space="0" w:color="auto"/>
                            <w:bottom w:val="none" w:sz="0" w:space="0" w:color="auto"/>
                            <w:right w:val="none" w:sz="0" w:space="0" w:color="auto"/>
                          </w:divBdr>
                          <w:divsChild>
                            <w:div w:id="1871339670">
                              <w:marLeft w:val="0"/>
                              <w:marRight w:val="0"/>
                              <w:marTop w:val="0"/>
                              <w:marBottom w:val="0"/>
                              <w:divBdr>
                                <w:top w:val="none" w:sz="0" w:space="0" w:color="auto"/>
                                <w:left w:val="none" w:sz="0" w:space="0" w:color="auto"/>
                                <w:bottom w:val="none" w:sz="0" w:space="0" w:color="auto"/>
                                <w:right w:val="none" w:sz="0" w:space="0" w:color="auto"/>
                              </w:divBdr>
                            </w:div>
                          </w:divsChild>
                        </w:div>
                        <w:div w:id="890774258">
                          <w:marLeft w:val="0"/>
                          <w:marRight w:val="0"/>
                          <w:marTop w:val="0"/>
                          <w:marBottom w:val="0"/>
                          <w:divBdr>
                            <w:top w:val="none" w:sz="0" w:space="0" w:color="auto"/>
                            <w:left w:val="none" w:sz="0" w:space="0" w:color="auto"/>
                            <w:bottom w:val="none" w:sz="0" w:space="0" w:color="auto"/>
                            <w:right w:val="none" w:sz="0" w:space="0" w:color="auto"/>
                          </w:divBdr>
                          <w:divsChild>
                            <w:div w:id="5330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5732">
                  <w:marLeft w:val="0"/>
                  <w:marRight w:val="0"/>
                  <w:marTop w:val="0"/>
                  <w:marBottom w:val="0"/>
                  <w:divBdr>
                    <w:top w:val="none" w:sz="0" w:space="0" w:color="auto"/>
                    <w:left w:val="none" w:sz="0" w:space="0" w:color="auto"/>
                    <w:bottom w:val="none" w:sz="0" w:space="0" w:color="auto"/>
                    <w:right w:val="none" w:sz="0" w:space="0" w:color="auto"/>
                  </w:divBdr>
                  <w:divsChild>
                    <w:div w:id="189708922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lubmodul.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1802</Words>
  <Characters>10997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Patent- og Varemærkestyrelsen</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Nørregaard Johansen</dc:creator>
  <cp:keywords/>
  <dc:description/>
  <cp:lastModifiedBy>Anne Nørregaard Johansen (PVS)</cp:lastModifiedBy>
  <cp:revision>3</cp:revision>
  <dcterms:created xsi:type="dcterms:W3CDTF">2023-02-03T10:55:00Z</dcterms:created>
  <dcterms:modified xsi:type="dcterms:W3CDTF">2023-02-06T09:43:00Z</dcterms:modified>
</cp:coreProperties>
</file>